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97171" w14:textId="272876EC" w:rsidR="00947CD3" w:rsidRPr="00824692" w:rsidRDefault="0038188A">
      <w:pPr>
        <w:rPr>
          <w:b/>
        </w:rPr>
      </w:pPr>
      <w:del w:id="0" w:author="David McIntyre" w:date="2023-01-18T16:38:00Z">
        <w:r w:rsidRPr="00824692" w:rsidDel="00ED43CC">
          <w:rPr>
            <w:b/>
          </w:rPr>
          <w:delText xml:space="preserve">Draft </w:delText>
        </w:r>
      </w:del>
      <w:r w:rsidR="00E33854" w:rsidRPr="00824692">
        <w:rPr>
          <w:b/>
        </w:rPr>
        <w:t xml:space="preserve">Minutes of </w:t>
      </w:r>
      <w:r w:rsidRPr="00824692">
        <w:rPr>
          <w:b/>
        </w:rPr>
        <w:t>AGM</w:t>
      </w:r>
      <w:r w:rsidR="00947CD3" w:rsidRPr="00824692">
        <w:rPr>
          <w:b/>
        </w:rPr>
        <w:t xml:space="preserve"> </w:t>
      </w:r>
      <w:r w:rsidR="00E97BCA" w:rsidRPr="00824692">
        <w:rPr>
          <w:b/>
        </w:rPr>
        <w:t xml:space="preserve">of Community Out West Trust </w:t>
      </w:r>
      <w:r w:rsidR="00947CD3" w:rsidRPr="00824692">
        <w:rPr>
          <w:b/>
        </w:rPr>
        <w:t xml:space="preserve">– </w:t>
      </w:r>
      <w:r w:rsidR="007473F2">
        <w:rPr>
          <w:b/>
        </w:rPr>
        <w:t>10 January 2022</w:t>
      </w:r>
    </w:p>
    <w:p w14:paraId="136C4368" w14:textId="0F266AC7" w:rsidR="00E97BCA" w:rsidRPr="00824692" w:rsidRDefault="00E97BCA">
      <w:pPr>
        <w:rPr>
          <w:b/>
        </w:rPr>
      </w:pPr>
      <w:r w:rsidRPr="00824692">
        <w:rPr>
          <w:b/>
        </w:rPr>
        <w:t xml:space="preserve">7.00 pm, </w:t>
      </w:r>
      <w:r w:rsidR="007473F2">
        <w:rPr>
          <w:b/>
        </w:rPr>
        <w:t>Kinlochewe Village Hall</w:t>
      </w:r>
    </w:p>
    <w:p w14:paraId="2D51E301" w14:textId="77777777" w:rsidR="00947CD3" w:rsidRDefault="00947CD3" w:rsidP="00947CD3"/>
    <w:p w14:paraId="2E02E58B" w14:textId="5EB5ACD9" w:rsidR="00824692" w:rsidRDefault="00824692" w:rsidP="00E33854">
      <w:pPr>
        <w:rPr>
          <w:bCs/>
          <w:sz w:val="22"/>
          <w:szCs w:val="22"/>
        </w:rPr>
      </w:pPr>
      <w:r w:rsidRPr="00824692">
        <w:rPr>
          <w:b/>
          <w:sz w:val="22"/>
          <w:szCs w:val="22"/>
        </w:rPr>
        <w:t xml:space="preserve">Present: </w:t>
      </w:r>
      <w:r w:rsidR="007473F2">
        <w:rPr>
          <w:bCs/>
          <w:sz w:val="22"/>
          <w:szCs w:val="22"/>
        </w:rPr>
        <w:t xml:space="preserve">Andrew Peacock, David &amp; Maud McIntyre, Mary Peart, Edwin &amp; Mary Ann Cross, Patricia &amp; Robert Coke, Mat Webster, Carole McIver, Graham Phillips (Members) &amp; Tony </w:t>
      </w:r>
      <w:proofErr w:type="spellStart"/>
      <w:r w:rsidR="007473F2">
        <w:rPr>
          <w:bCs/>
          <w:sz w:val="22"/>
          <w:szCs w:val="22"/>
        </w:rPr>
        <w:t>Cresswell</w:t>
      </w:r>
      <w:proofErr w:type="spellEnd"/>
      <w:r w:rsidR="007473F2">
        <w:rPr>
          <w:bCs/>
          <w:sz w:val="22"/>
          <w:szCs w:val="22"/>
        </w:rPr>
        <w:t>.</w:t>
      </w:r>
    </w:p>
    <w:p w14:paraId="4606A353" w14:textId="7AB4F0D9" w:rsidR="007473F2" w:rsidRDefault="007473F2" w:rsidP="00E33854">
      <w:pPr>
        <w:rPr>
          <w:bCs/>
          <w:sz w:val="22"/>
          <w:szCs w:val="22"/>
        </w:rPr>
      </w:pPr>
      <w:r>
        <w:rPr>
          <w:bCs/>
          <w:sz w:val="22"/>
          <w:szCs w:val="22"/>
        </w:rPr>
        <w:t xml:space="preserve">Apologies with proxy: Caroline Hamilton, Kate Ellis, Felix &amp; Sarah von </w:t>
      </w:r>
      <w:proofErr w:type="spellStart"/>
      <w:r>
        <w:rPr>
          <w:bCs/>
          <w:sz w:val="22"/>
          <w:szCs w:val="22"/>
        </w:rPr>
        <w:t>Racknitz</w:t>
      </w:r>
      <w:proofErr w:type="spellEnd"/>
      <w:r>
        <w:rPr>
          <w:bCs/>
          <w:sz w:val="22"/>
          <w:szCs w:val="22"/>
        </w:rPr>
        <w:t>, Terry Doe</w:t>
      </w:r>
    </w:p>
    <w:p w14:paraId="0A88A3E1" w14:textId="44FDF94E" w:rsidR="009070BD" w:rsidRPr="00824692" w:rsidRDefault="009070BD" w:rsidP="00E33854">
      <w:pPr>
        <w:rPr>
          <w:bCs/>
          <w:sz w:val="22"/>
          <w:szCs w:val="22"/>
        </w:rPr>
      </w:pPr>
      <w:r>
        <w:rPr>
          <w:bCs/>
          <w:sz w:val="22"/>
          <w:szCs w:val="22"/>
        </w:rPr>
        <w:t>Apologies: Colin Stevenson, Doug &amp; Pam Stevenson</w:t>
      </w:r>
    </w:p>
    <w:p w14:paraId="473871D8" w14:textId="77777777" w:rsidR="00824692" w:rsidRPr="00824692" w:rsidRDefault="00824692" w:rsidP="00E33854">
      <w:pPr>
        <w:rPr>
          <w:b/>
          <w:sz w:val="22"/>
          <w:szCs w:val="22"/>
        </w:rPr>
      </w:pPr>
    </w:p>
    <w:p w14:paraId="4369014C" w14:textId="65ACB75A" w:rsidR="00994B7D" w:rsidRPr="00824692" w:rsidRDefault="00994B7D" w:rsidP="00E33854">
      <w:pPr>
        <w:rPr>
          <w:b/>
          <w:sz w:val="22"/>
          <w:szCs w:val="22"/>
        </w:rPr>
      </w:pPr>
      <w:r w:rsidRPr="00824692">
        <w:rPr>
          <w:b/>
          <w:sz w:val="22"/>
          <w:szCs w:val="22"/>
        </w:rPr>
        <w:t xml:space="preserve">Introduction </w:t>
      </w:r>
    </w:p>
    <w:p w14:paraId="21CE9DDB" w14:textId="587D9007" w:rsidR="00E33854" w:rsidRPr="00824692" w:rsidRDefault="007473F2" w:rsidP="00E33854">
      <w:pPr>
        <w:rPr>
          <w:sz w:val="22"/>
          <w:szCs w:val="22"/>
        </w:rPr>
      </w:pPr>
      <w:r>
        <w:rPr>
          <w:sz w:val="22"/>
          <w:szCs w:val="22"/>
        </w:rPr>
        <w:t>Andrew</w:t>
      </w:r>
      <w:r w:rsidR="0038188A" w:rsidRPr="00824692">
        <w:rPr>
          <w:sz w:val="22"/>
          <w:szCs w:val="22"/>
        </w:rPr>
        <w:t xml:space="preserve"> opened the meeting and welcome</w:t>
      </w:r>
      <w:r w:rsidR="00824692" w:rsidRPr="00824692">
        <w:rPr>
          <w:sz w:val="22"/>
          <w:szCs w:val="22"/>
        </w:rPr>
        <w:t>d</w:t>
      </w:r>
      <w:r w:rsidR="0038188A" w:rsidRPr="00824692">
        <w:rPr>
          <w:sz w:val="22"/>
          <w:szCs w:val="22"/>
        </w:rPr>
        <w:t xml:space="preserve"> all participants</w:t>
      </w:r>
      <w:r w:rsidR="001E1021">
        <w:rPr>
          <w:sz w:val="22"/>
          <w:szCs w:val="22"/>
        </w:rPr>
        <w:t>.</w:t>
      </w:r>
    </w:p>
    <w:p w14:paraId="675112F1" w14:textId="77777777" w:rsidR="00994B7D" w:rsidRPr="00824692" w:rsidRDefault="00994B7D" w:rsidP="00947CD3">
      <w:pPr>
        <w:rPr>
          <w:sz w:val="22"/>
          <w:szCs w:val="22"/>
        </w:rPr>
      </w:pPr>
    </w:p>
    <w:p w14:paraId="397E66DE" w14:textId="78571973" w:rsidR="00947CD3" w:rsidRPr="00787309" w:rsidRDefault="0038188A" w:rsidP="00787309">
      <w:pPr>
        <w:pStyle w:val="ListParagraph"/>
        <w:numPr>
          <w:ilvl w:val="0"/>
          <w:numId w:val="27"/>
        </w:numPr>
        <w:rPr>
          <w:b/>
          <w:sz w:val="22"/>
          <w:szCs w:val="22"/>
        </w:rPr>
      </w:pPr>
      <w:r w:rsidRPr="00787309">
        <w:rPr>
          <w:b/>
          <w:sz w:val="22"/>
          <w:szCs w:val="22"/>
        </w:rPr>
        <w:t>Trustees Report</w:t>
      </w:r>
      <w:r w:rsidR="00994B7D" w:rsidRPr="00787309">
        <w:rPr>
          <w:b/>
          <w:sz w:val="22"/>
          <w:szCs w:val="22"/>
        </w:rPr>
        <w:t xml:space="preserve"> </w:t>
      </w:r>
      <w:r w:rsidRPr="00787309">
        <w:rPr>
          <w:b/>
          <w:sz w:val="22"/>
          <w:szCs w:val="22"/>
        </w:rPr>
        <w:t xml:space="preserve">for </w:t>
      </w:r>
      <w:r w:rsidR="007473F2" w:rsidRPr="00787309">
        <w:rPr>
          <w:b/>
          <w:sz w:val="22"/>
          <w:szCs w:val="22"/>
        </w:rPr>
        <w:t>2021/22</w:t>
      </w:r>
    </w:p>
    <w:p w14:paraId="7A75A83B" w14:textId="6AA5D2A0" w:rsidR="00E33854" w:rsidRDefault="0038188A" w:rsidP="007473F2">
      <w:pPr>
        <w:rPr>
          <w:sz w:val="22"/>
          <w:szCs w:val="22"/>
        </w:rPr>
      </w:pPr>
      <w:r w:rsidRPr="00824692">
        <w:rPr>
          <w:sz w:val="22"/>
          <w:szCs w:val="22"/>
        </w:rPr>
        <w:t xml:space="preserve">Previously circulated to members. </w:t>
      </w:r>
    </w:p>
    <w:p w14:paraId="487BD7BC" w14:textId="29595901" w:rsidR="007473F2" w:rsidRPr="007473F2" w:rsidRDefault="007473F2" w:rsidP="007473F2">
      <w:pPr>
        <w:rPr>
          <w:sz w:val="22"/>
          <w:szCs w:val="22"/>
        </w:rPr>
      </w:pPr>
      <w:r w:rsidRPr="007473F2">
        <w:rPr>
          <w:sz w:val="22"/>
          <w:szCs w:val="22"/>
        </w:rPr>
        <w:t xml:space="preserve">Continued day-to-day operation of the toilets. Open 24/7, 365 days. Only shut briefly due to frost damage. Thanks to Carole for continuing to keep them so clean </w:t>
      </w:r>
      <w:r w:rsidR="001E1021">
        <w:rPr>
          <w:sz w:val="22"/>
          <w:szCs w:val="22"/>
        </w:rPr>
        <w:t>and</w:t>
      </w:r>
      <w:r w:rsidRPr="007473F2">
        <w:rPr>
          <w:sz w:val="22"/>
          <w:szCs w:val="22"/>
        </w:rPr>
        <w:t xml:space="preserve"> fresh. </w:t>
      </w:r>
    </w:p>
    <w:p w14:paraId="52101C31" w14:textId="77777777" w:rsidR="007473F2" w:rsidRPr="007473F2" w:rsidRDefault="007473F2" w:rsidP="007473F2">
      <w:pPr>
        <w:rPr>
          <w:sz w:val="22"/>
          <w:szCs w:val="22"/>
        </w:rPr>
      </w:pPr>
    </w:p>
    <w:p w14:paraId="4F1655EC" w14:textId="3935AA0F" w:rsidR="007473F2" w:rsidRPr="007473F2" w:rsidRDefault="007473F2" w:rsidP="007473F2">
      <w:pPr>
        <w:rPr>
          <w:sz w:val="22"/>
          <w:szCs w:val="22"/>
        </w:rPr>
      </w:pPr>
      <w:r w:rsidRPr="00ED43CC">
        <w:rPr>
          <w:b/>
          <w:bCs/>
          <w:sz w:val="22"/>
          <w:szCs w:val="22"/>
        </w:rPr>
        <w:t xml:space="preserve">Improvements to </w:t>
      </w:r>
      <w:r w:rsidR="001E1021" w:rsidRPr="00ED43CC">
        <w:rPr>
          <w:b/>
          <w:bCs/>
          <w:sz w:val="22"/>
          <w:szCs w:val="22"/>
        </w:rPr>
        <w:t xml:space="preserve">the </w:t>
      </w:r>
      <w:r w:rsidRPr="00ED43CC">
        <w:rPr>
          <w:b/>
          <w:bCs/>
          <w:sz w:val="22"/>
          <w:szCs w:val="22"/>
        </w:rPr>
        <w:t>site</w:t>
      </w:r>
      <w:r w:rsidR="001E1021">
        <w:rPr>
          <w:sz w:val="22"/>
          <w:szCs w:val="22"/>
        </w:rPr>
        <w:t>.</w:t>
      </w:r>
      <w:r w:rsidRPr="007473F2">
        <w:rPr>
          <w:sz w:val="22"/>
          <w:szCs w:val="22"/>
        </w:rPr>
        <w:t xml:space="preserve"> </w:t>
      </w:r>
      <w:r w:rsidR="001E1021">
        <w:rPr>
          <w:sz w:val="22"/>
          <w:szCs w:val="22"/>
        </w:rPr>
        <w:t>T</w:t>
      </w:r>
      <w:r w:rsidRPr="007473F2">
        <w:rPr>
          <w:sz w:val="22"/>
          <w:szCs w:val="22"/>
        </w:rPr>
        <w:t xml:space="preserve">hanks to funding from Scotland Loves Local </w:t>
      </w:r>
      <w:r w:rsidR="001E1021">
        <w:rPr>
          <w:sz w:val="22"/>
          <w:szCs w:val="22"/>
        </w:rPr>
        <w:t>and</w:t>
      </w:r>
      <w:r w:rsidRPr="007473F2">
        <w:rPr>
          <w:sz w:val="22"/>
          <w:szCs w:val="22"/>
        </w:rPr>
        <w:t xml:space="preserve"> North Highland Initiative </w:t>
      </w:r>
      <w:r w:rsidR="001E1021">
        <w:rPr>
          <w:sz w:val="22"/>
          <w:szCs w:val="22"/>
        </w:rPr>
        <w:t xml:space="preserve">the COW Trust (“the Trust”) was </w:t>
      </w:r>
      <w:r w:rsidRPr="007473F2">
        <w:rPr>
          <w:sz w:val="22"/>
          <w:szCs w:val="22"/>
        </w:rPr>
        <w:t>able to instal signage, plant some additional screening and fencing around the recycling area and at Glen Docherty</w:t>
      </w:r>
      <w:r w:rsidR="001E1021">
        <w:rPr>
          <w:sz w:val="22"/>
          <w:szCs w:val="22"/>
        </w:rPr>
        <w:t>.</w:t>
      </w:r>
    </w:p>
    <w:p w14:paraId="26EB1B93" w14:textId="77777777" w:rsidR="007473F2" w:rsidRPr="007473F2" w:rsidRDefault="007473F2" w:rsidP="007473F2">
      <w:pPr>
        <w:rPr>
          <w:sz w:val="22"/>
          <w:szCs w:val="22"/>
        </w:rPr>
      </w:pPr>
    </w:p>
    <w:p w14:paraId="6D0D1694" w14:textId="62632EC9" w:rsidR="007473F2" w:rsidRPr="00421DD0" w:rsidRDefault="007473F2" w:rsidP="00421DD0">
      <w:pPr>
        <w:rPr>
          <w:sz w:val="22"/>
          <w:szCs w:val="22"/>
        </w:rPr>
      </w:pPr>
      <w:r w:rsidRPr="00ED43CC">
        <w:rPr>
          <w:b/>
          <w:bCs/>
          <w:sz w:val="22"/>
          <w:szCs w:val="22"/>
        </w:rPr>
        <w:t>Major improvements</w:t>
      </w:r>
      <w:r w:rsidR="001E1021">
        <w:rPr>
          <w:sz w:val="22"/>
          <w:szCs w:val="22"/>
        </w:rPr>
        <w:t xml:space="preserve">. </w:t>
      </w:r>
      <w:r w:rsidRPr="007473F2">
        <w:rPr>
          <w:sz w:val="22"/>
          <w:szCs w:val="22"/>
        </w:rPr>
        <w:t xml:space="preserve"> </w:t>
      </w:r>
      <w:r w:rsidR="001E1021">
        <w:rPr>
          <w:sz w:val="22"/>
          <w:szCs w:val="22"/>
        </w:rPr>
        <w:t>The COW Trust was</w:t>
      </w:r>
      <w:r w:rsidRPr="007473F2">
        <w:rPr>
          <w:sz w:val="22"/>
          <w:szCs w:val="22"/>
        </w:rPr>
        <w:t xml:space="preserve"> awarded </w:t>
      </w:r>
      <w:r w:rsidR="001E1021">
        <w:rPr>
          <w:sz w:val="22"/>
          <w:szCs w:val="22"/>
        </w:rPr>
        <w:t xml:space="preserve">about </w:t>
      </w:r>
      <w:r w:rsidRPr="007473F2">
        <w:rPr>
          <w:sz w:val="22"/>
          <w:szCs w:val="22"/>
        </w:rPr>
        <w:t>£293,000 by RT</w:t>
      </w:r>
      <w:r w:rsidR="00052018">
        <w:rPr>
          <w:sz w:val="22"/>
          <w:szCs w:val="22"/>
        </w:rPr>
        <w:t>I</w:t>
      </w:r>
      <w:r w:rsidRPr="007473F2">
        <w:rPr>
          <w:sz w:val="22"/>
          <w:szCs w:val="22"/>
        </w:rPr>
        <w:t xml:space="preserve">F to rebuild the toilets and at the start of 2021/22 </w:t>
      </w:r>
      <w:r w:rsidR="001E1021">
        <w:rPr>
          <w:sz w:val="22"/>
          <w:szCs w:val="22"/>
        </w:rPr>
        <w:t>the Trust</w:t>
      </w:r>
      <w:r w:rsidRPr="007473F2">
        <w:rPr>
          <w:sz w:val="22"/>
          <w:szCs w:val="22"/>
        </w:rPr>
        <w:t xml:space="preserve"> w</w:t>
      </w:r>
      <w:r w:rsidR="001E1021">
        <w:rPr>
          <w:sz w:val="22"/>
          <w:szCs w:val="22"/>
        </w:rPr>
        <w:t>as</w:t>
      </w:r>
      <w:r w:rsidRPr="007473F2">
        <w:rPr>
          <w:sz w:val="22"/>
          <w:szCs w:val="22"/>
        </w:rPr>
        <w:t xml:space="preserve"> still progressing with this. However, </w:t>
      </w:r>
      <w:r w:rsidR="001E1021">
        <w:rPr>
          <w:sz w:val="22"/>
          <w:szCs w:val="22"/>
        </w:rPr>
        <w:t xml:space="preserve">the Trust became </w:t>
      </w:r>
      <w:r w:rsidRPr="007473F2">
        <w:rPr>
          <w:sz w:val="22"/>
          <w:szCs w:val="22"/>
        </w:rPr>
        <w:t xml:space="preserve">increasingly uneasy with the whole development and finally withdrew in June. The reasons </w:t>
      </w:r>
      <w:r w:rsidR="001E1021">
        <w:rPr>
          <w:sz w:val="22"/>
          <w:szCs w:val="22"/>
        </w:rPr>
        <w:t xml:space="preserve">for this decision included </w:t>
      </w:r>
      <w:r w:rsidR="00421DD0">
        <w:rPr>
          <w:sz w:val="22"/>
          <w:szCs w:val="22"/>
        </w:rPr>
        <w:t xml:space="preserve">the </w:t>
      </w:r>
      <w:r w:rsidR="001E1021">
        <w:rPr>
          <w:sz w:val="22"/>
          <w:szCs w:val="22"/>
        </w:rPr>
        <w:t xml:space="preserve">excessive </w:t>
      </w:r>
      <w:r w:rsidR="00421DD0">
        <w:rPr>
          <w:sz w:val="22"/>
          <w:szCs w:val="22"/>
        </w:rPr>
        <w:t xml:space="preserve">level of </w:t>
      </w:r>
      <w:r w:rsidRPr="00421DD0">
        <w:rPr>
          <w:sz w:val="22"/>
          <w:szCs w:val="22"/>
        </w:rPr>
        <w:t xml:space="preserve">bureaucracy involved with having to use Public Contracts Scotland </w:t>
      </w:r>
      <w:r w:rsidR="00421DD0">
        <w:rPr>
          <w:sz w:val="22"/>
          <w:szCs w:val="22"/>
        </w:rPr>
        <w:t>and the difficulty in getting the help</w:t>
      </w:r>
      <w:r w:rsidRPr="00421DD0">
        <w:rPr>
          <w:sz w:val="22"/>
          <w:szCs w:val="22"/>
        </w:rPr>
        <w:t xml:space="preserve"> needed</w:t>
      </w:r>
      <w:r w:rsidR="00421DD0">
        <w:rPr>
          <w:sz w:val="22"/>
          <w:szCs w:val="22"/>
        </w:rPr>
        <w:t xml:space="preserve"> from </w:t>
      </w:r>
      <w:r w:rsidR="00052018">
        <w:rPr>
          <w:sz w:val="22"/>
          <w:szCs w:val="22"/>
        </w:rPr>
        <w:t xml:space="preserve">the </w:t>
      </w:r>
      <w:r w:rsidR="00421DD0">
        <w:rPr>
          <w:sz w:val="22"/>
          <w:szCs w:val="22"/>
        </w:rPr>
        <w:t>Highland Council</w:t>
      </w:r>
      <w:r w:rsidR="001E1021">
        <w:rPr>
          <w:sz w:val="22"/>
          <w:szCs w:val="22"/>
        </w:rPr>
        <w:t xml:space="preserve"> (“HC”)</w:t>
      </w:r>
      <w:r w:rsidR="00421DD0">
        <w:rPr>
          <w:sz w:val="22"/>
          <w:szCs w:val="22"/>
        </w:rPr>
        <w:t xml:space="preserve"> and RT</w:t>
      </w:r>
      <w:r w:rsidR="00052018">
        <w:rPr>
          <w:sz w:val="22"/>
          <w:szCs w:val="22"/>
        </w:rPr>
        <w:t>I</w:t>
      </w:r>
      <w:r w:rsidR="00421DD0">
        <w:rPr>
          <w:sz w:val="22"/>
          <w:szCs w:val="22"/>
        </w:rPr>
        <w:t>F. Our main concern though was that such</w:t>
      </w:r>
      <w:r w:rsidR="00281E06" w:rsidRPr="00421DD0">
        <w:rPr>
          <w:sz w:val="22"/>
          <w:szCs w:val="22"/>
        </w:rPr>
        <w:t xml:space="preserve"> a costly project no longer</w:t>
      </w:r>
      <w:r w:rsidRPr="00421DD0">
        <w:rPr>
          <w:sz w:val="22"/>
          <w:szCs w:val="22"/>
        </w:rPr>
        <w:t xml:space="preserve"> seemed appropriate in the post-Covid economy and with cost of building materials</w:t>
      </w:r>
      <w:r w:rsidR="00281E06" w:rsidRPr="00421DD0">
        <w:rPr>
          <w:sz w:val="22"/>
          <w:szCs w:val="22"/>
        </w:rPr>
        <w:t xml:space="preserve"> </w:t>
      </w:r>
      <w:r w:rsidRPr="00421DD0">
        <w:rPr>
          <w:sz w:val="22"/>
          <w:szCs w:val="22"/>
        </w:rPr>
        <w:t>escalating rapidly</w:t>
      </w:r>
      <w:r w:rsidR="00421DD0">
        <w:rPr>
          <w:sz w:val="22"/>
          <w:szCs w:val="22"/>
        </w:rPr>
        <w:t>.</w:t>
      </w:r>
    </w:p>
    <w:p w14:paraId="2A282A79" w14:textId="77777777" w:rsidR="007473F2" w:rsidRPr="007473F2" w:rsidRDefault="007473F2" w:rsidP="007473F2">
      <w:pPr>
        <w:rPr>
          <w:sz w:val="22"/>
          <w:szCs w:val="22"/>
        </w:rPr>
      </w:pPr>
    </w:p>
    <w:p w14:paraId="61F21D6D" w14:textId="4EF16709" w:rsidR="007473F2" w:rsidRPr="007473F2" w:rsidRDefault="007473F2" w:rsidP="007473F2">
      <w:pPr>
        <w:rPr>
          <w:sz w:val="22"/>
          <w:szCs w:val="22"/>
        </w:rPr>
      </w:pPr>
      <w:r w:rsidRPr="007473F2">
        <w:rPr>
          <w:sz w:val="22"/>
          <w:szCs w:val="22"/>
        </w:rPr>
        <w:t xml:space="preserve">When </w:t>
      </w:r>
      <w:r w:rsidR="001E1021">
        <w:rPr>
          <w:sz w:val="22"/>
          <w:szCs w:val="22"/>
        </w:rPr>
        <w:t>the Trust</w:t>
      </w:r>
      <w:r w:rsidRPr="007473F2">
        <w:rPr>
          <w:sz w:val="22"/>
          <w:szCs w:val="22"/>
        </w:rPr>
        <w:t xml:space="preserve"> withdrew </w:t>
      </w:r>
      <w:r w:rsidR="001E1021">
        <w:rPr>
          <w:sz w:val="22"/>
          <w:szCs w:val="22"/>
        </w:rPr>
        <w:t>it</w:t>
      </w:r>
      <w:r w:rsidRPr="007473F2">
        <w:rPr>
          <w:sz w:val="22"/>
          <w:szCs w:val="22"/>
        </w:rPr>
        <w:t xml:space="preserve"> stated that </w:t>
      </w:r>
      <w:r w:rsidR="001E1021">
        <w:rPr>
          <w:sz w:val="22"/>
          <w:szCs w:val="22"/>
        </w:rPr>
        <w:t>it</w:t>
      </w:r>
      <w:r w:rsidRPr="007473F2">
        <w:rPr>
          <w:sz w:val="22"/>
          <w:szCs w:val="22"/>
        </w:rPr>
        <w:t xml:space="preserve"> </w:t>
      </w:r>
      <w:r w:rsidR="001E1021">
        <w:rPr>
          <w:sz w:val="22"/>
          <w:szCs w:val="22"/>
        </w:rPr>
        <w:t>considered that</w:t>
      </w:r>
      <w:r w:rsidRPr="007473F2">
        <w:rPr>
          <w:sz w:val="22"/>
          <w:szCs w:val="22"/>
        </w:rPr>
        <w:t xml:space="preserve"> it was more appropriate to refurbish the existing toilet building, and that </w:t>
      </w:r>
      <w:r w:rsidR="001E1021">
        <w:rPr>
          <w:sz w:val="22"/>
          <w:szCs w:val="22"/>
        </w:rPr>
        <w:t xml:space="preserve">the Trust would aim </w:t>
      </w:r>
      <w:r w:rsidRPr="007473F2">
        <w:rPr>
          <w:sz w:val="22"/>
          <w:szCs w:val="22"/>
        </w:rPr>
        <w:t xml:space="preserve">to do that in stages as funding allowed. HC at this point offered </w:t>
      </w:r>
      <w:r w:rsidR="001E1021">
        <w:rPr>
          <w:sz w:val="22"/>
          <w:szCs w:val="22"/>
        </w:rPr>
        <w:t>its</w:t>
      </w:r>
      <w:r w:rsidRPr="007473F2">
        <w:rPr>
          <w:sz w:val="22"/>
          <w:szCs w:val="22"/>
        </w:rPr>
        <w:t xml:space="preserve"> full support and encouraged us to </w:t>
      </w:r>
      <w:proofErr w:type="gramStart"/>
      <w:r w:rsidRPr="007473F2">
        <w:rPr>
          <w:sz w:val="22"/>
          <w:szCs w:val="22"/>
        </w:rPr>
        <w:t>submit an application</w:t>
      </w:r>
      <w:proofErr w:type="gramEnd"/>
      <w:r w:rsidRPr="007473F2">
        <w:rPr>
          <w:sz w:val="22"/>
          <w:szCs w:val="22"/>
        </w:rPr>
        <w:t xml:space="preserve"> to the Coastal Communities Fund. </w:t>
      </w:r>
      <w:r w:rsidR="001E1021">
        <w:rPr>
          <w:sz w:val="22"/>
          <w:szCs w:val="22"/>
        </w:rPr>
        <w:t xml:space="preserve">The Trust did </w:t>
      </w:r>
      <w:proofErr w:type="gramStart"/>
      <w:r w:rsidR="001E1021">
        <w:rPr>
          <w:sz w:val="22"/>
          <w:szCs w:val="22"/>
        </w:rPr>
        <w:t>this</w:t>
      </w:r>
      <w:proofErr w:type="gramEnd"/>
      <w:r w:rsidR="001E1021">
        <w:rPr>
          <w:sz w:val="22"/>
          <w:szCs w:val="22"/>
        </w:rPr>
        <w:t xml:space="preserve"> </w:t>
      </w:r>
      <w:r w:rsidRPr="007473F2">
        <w:rPr>
          <w:sz w:val="22"/>
          <w:szCs w:val="22"/>
        </w:rPr>
        <w:t>and</w:t>
      </w:r>
      <w:r w:rsidR="001E1021">
        <w:rPr>
          <w:sz w:val="22"/>
          <w:szCs w:val="22"/>
        </w:rPr>
        <w:t xml:space="preserve"> it </w:t>
      </w:r>
      <w:r w:rsidRPr="007473F2">
        <w:rPr>
          <w:sz w:val="22"/>
          <w:szCs w:val="22"/>
        </w:rPr>
        <w:t>now ha</w:t>
      </w:r>
      <w:r w:rsidR="001E1021">
        <w:rPr>
          <w:sz w:val="22"/>
          <w:szCs w:val="22"/>
        </w:rPr>
        <w:t>s</w:t>
      </w:r>
      <w:r w:rsidRPr="007473F2">
        <w:rPr>
          <w:sz w:val="22"/>
          <w:szCs w:val="22"/>
        </w:rPr>
        <w:t xml:space="preserve"> £94,000 funding to redevelop the toilets.</w:t>
      </w:r>
    </w:p>
    <w:p w14:paraId="205FC4A7" w14:textId="77777777" w:rsidR="007473F2" w:rsidRPr="007473F2" w:rsidRDefault="007473F2" w:rsidP="007473F2">
      <w:pPr>
        <w:rPr>
          <w:sz w:val="22"/>
          <w:szCs w:val="22"/>
        </w:rPr>
      </w:pPr>
    </w:p>
    <w:p w14:paraId="1507FD48" w14:textId="4E2C88E1" w:rsidR="007473F2" w:rsidRPr="007473F2" w:rsidRDefault="007473F2" w:rsidP="007473F2">
      <w:pPr>
        <w:rPr>
          <w:sz w:val="22"/>
          <w:szCs w:val="22"/>
        </w:rPr>
      </w:pPr>
      <w:r w:rsidRPr="007473F2">
        <w:rPr>
          <w:sz w:val="22"/>
          <w:szCs w:val="22"/>
        </w:rPr>
        <w:t xml:space="preserve">However, moving forward with this project has been incredibly slow. </w:t>
      </w:r>
      <w:r w:rsidR="001E1021">
        <w:rPr>
          <w:sz w:val="22"/>
          <w:szCs w:val="22"/>
        </w:rPr>
        <w:t>The Trust</w:t>
      </w:r>
      <w:r w:rsidR="00421DD0">
        <w:rPr>
          <w:sz w:val="22"/>
          <w:szCs w:val="22"/>
        </w:rPr>
        <w:t xml:space="preserve"> s</w:t>
      </w:r>
      <w:r w:rsidRPr="007473F2">
        <w:rPr>
          <w:sz w:val="22"/>
          <w:szCs w:val="22"/>
        </w:rPr>
        <w:t xml:space="preserve">truggled to find builders who would even </w:t>
      </w:r>
      <w:r w:rsidR="00421DD0">
        <w:rPr>
          <w:sz w:val="22"/>
          <w:szCs w:val="22"/>
        </w:rPr>
        <w:t xml:space="preserve">reply to </w:t>
      </w:r>
      <w:r w:rsidR="001E1021">
        <w:rPr>
          <w:sz w:val="22"/>
          <w:szCs w:val="22"/>
        </w:rPr>
        <w:t>the Trust</w:t>
      </w:r>
      <w:r w:rsidRPr="007473F2">
        <w:rPr>
          <w:sz w:val="22"/>
          <w:szCs w:val="22"/>
        </w:rPr>
        <w:t xml:space="preserve">. The only company that responded was Simpsons </w:t>
      </w:r>
      <w:r w:rsidR="001E1021" w:rsidRPr="007473F2">
        <w:rPr>
          <w:sz w:val="22"/>
          <w:szCs w:val="22"/>
        </w:rPr>
        <w:t xml:space="preserve">Small </w:t>
      </w:r>
      <w:r w:rsidR="001E1021">
        <w:rPr>
          <w:sz w:val="22"/>
          <w:szCs w:val="22"/>
        </w:rPr>
        <w:t>W</w:t>
      </w:r>
      <w:r w:rsidR="001E1021" w:rsidRPr="007473F2">
        <w:rPr>
          <w:sz w:val="22"/>
          <w:szCs w:val="22"/>
        </w:rPr>
        <w:t>orks</w:t>
      </w:r>
      <w:r w:rsidR="001E1021">
        <w:rPr>
          <w:sz w:val="22"/>
          <w:szCs w:val="22"/>
        </w:rPr>
        <w:t xml:space="preserve"> (“SSW”)</w:t>
      </w:r>
      <w:r w:rsidRPr="007473F2">
        <w:rPr>
          <w:sz w:val="22"/>
          <w:szCs w:val="22"/>
        </w:rPr>
        <w:t xml:space="preserve"> – a branch of Simpsons that specialises in refurbishments. </w:t>
      </w:r>
      <w:r w:rsidR="001E1021">
        <w:rPr>
          <w:sz w:val="22"/>
          <w:szCs w:val="22"/>
        </w:rPr>
        <w:t>SSW</w:t>
      </w:r>
      <w:r w:rsidRPr="007473F2">
        <w:rPr>
          <w:sz w:val="22"/>
          <w:szCs w:val="22"/>
        </w:rPr>
        <w:t xml:space="preserve"> ha</w:t>
      </w:r>
      <w:r w:rsidR="001E1021">
        <w:rPr>
          <w:sz w:val="22"/>
          <w:szCs w:val="22"/>
        </w:rPr>
        <w:t>s</w:t>
      </w:r>
      <w:r w:rsidRPr="007473F2">
        <w:rPr>
          <w:sz w:val="22"/>
          <w:szCs w:val="22"/>
        </w:rPr>
        <w:t xml:space="preserve"> been very helpful, but </w:t>
      </w:r>
      <w:r w:rsidR="001E1021">
        <w:rPr>
          <w:sz w:val="22"/>
          <w:szCs w:val="22"/>
        </w:rPr>
        <w:t>SSW is</w:t>
      </w:r>
      <w:r w:rsidRPr="007473F2">
        <w:rPr>
          <w:sz w:val="22"/>
          <w:szCs w:val="22"/>
        </w:rPr>
        <w:t xml:space="preserve"> very </w:t>
      </w:r>
      <w:proofErr w:type="gramStart"/>
      <w:r w:rsidRPr="007473F2">
        <w:rPr>
          <w:sz w:val="22"/>
          <w:szCs w:val="22"/>
        </w:rPr>
        <w:t>busy</w:t>
      </w:r>
      <w:proofErr w:type="gramEnd"/>
      <w:r w:rsidRPr="007473F2">
        <w:rPr>
          <w:sz w:val="22"/>
          <w:szCs w:val="22"/>
        </w:rPr>
        <w:t xml:space="preserve"> and progress is slow. </w:t>
      </w:r>
      <w:r w:rsidR="001E1021">
        <w:rPr>
          <w:sz w:val="22"/>
          <w:szCs w:val="22"/>
        </w:rPr>
        <w:t>The Trust</w:t>
      </w:r>
      <w:r w:rsidRPr="007473F2">
        <w:rPr>
          <w:sz w:val="22"/>
          <w:szCs w:val="22"/>
        </w:rPr>
        <w:t xml:space="preserve"> now ha</w:t>
      </w:r>
      <w:r w:rsidR="001E1021">
        <w:rPr>
          <w:sz w:val="22"/>
          <w:szCs w:val="22"/>
        </w:rPr>
        <w:t>s</w:t>
      </w:r>
      <w:r w:rsidRPr="007473F2">
        <w:rPr>
          <w:sz w:val="22"/>
          <w:szCs w:val="22"/>
        </w:rPr>
        <w:t xml:space="preserve"> an architect finalising the plans, which are nearly ready to go to planning and building warrant. A copy of the plan is available for you to look at this evening</w:t>
      </w:r>
      <w:r w:rsidR="00421DD0">
        <w:rPr>
          <w:sz w:val="22"/>
          <w:szCs w:val="22"/>
        </w:rPr>
        <w:t>, a</w:t>
      </w:r>
      <w:r w:rsidR="009070BD">
        <w:rPr>
          <w:sz w:val="22"/>
          <w:szCs w:val="22"/>
        </w:rPr>
        <w:t>nd will be put on our website.</w:t>
      </w:r>
      <w:r w:rsidRPr="007473F2">
        <w:rPr>
          <w:sz w:val="22"/>
          <w:szCs w:val="22"/>
        </w:rPr>
        <w:t xml:space="preserve"> Comments and suggestions are very welcome before it go</w:t>
      </w:r>
      <w:r w:rsidR="00052018">
        <w:rPr>
          <w:sz w:val="22"/>
          <w:szCs w:val="22"/>
        </w:rPr>
        <w:t>es</w:t>
      </w:r>
      <w:r w:rsidRPr="007473F2">
        <w:rPr>
          <w:sz w:val="22"/>
          <w:szCs w:val="22"/>
        </w:rPr>
        <w:t xml:space="preserve"> to planning.</w:t>
      </w:r>
    </w:p>
    <w:p w14:paraId="6E8C78FD" w14:textId="77777777" w:rsidR="007473F2" w:rsidRPr="007473F2" w:rsidRDefault="007473F2" w:rsidP="007473F2">
      <w:pPr>
        <w:rPr>
          <w:sz w:val="22"/>
          <w:szCs w:val="22"/>
        </w:rPr>
      </w:pPr>
    </w:p>
    <w:p w14:paraId="1E0A66D7" w14:textId="77777777" w:rsidR="007473F2" w:rsidRPr="007473F2" w:rsidRDefault="007473F2" w:rsidP="007473F2">
      <w:pPr>
        <w:rPr>
          <w:sz w:val="22"/>
          <w:szCs w:val="22"/>
        </w:rPr>
      </w:pPr>
      <w:r w:rsidRPr="007473F2">
        <w:rPr>
          <w:sz w:val="22"/>
          <w:szCs w:val="22"/>
        </w:rPr>
        <w:t>We plan to replace the roof and change the internal layout to provide:</w:t>
      </w:r>
    </w:p>
    <w:p w14:paraId="1018135C" w14:textId="1D8BFEF9" w:rsidR="007473F2" w:rsidRPr="007473F2" w:rsidRDefault="00F11F32" w:rsidP="007473F2">
      <w:pPr>
        <w:pStyle w:val="ListParagraph"/>
        <w:numPr>
          <w:ilvl w:val="0"/>
          <w:numId w:val="26"/>
        </w:numPr>
        <w:rPr>
          <w:sz w:val="22"/>
          <w:szCs w:val="22"/>
        </w:rPr>
      </w:pPr>
      <w:r>
        <w:rPr>
          <w:sz w:val="22"/>
          <w:szCs w:val="22"/>
        </w:rPr>
        <w:t>Three</w:t>
      </w:r>
      <w:r w:rsidR="007473F2" w:rsidRPr="007473F2">
        <w:rPr>
          <w:sz w:val="22"/>
          <w:szCs w:val="22"/>
        </w:rPr>
        <w:t xml:space="preserve"> unisex </w:t>
      </w:r>
      <w:proofErr w:type="spellStart"/>
      <w:r w:rsidR="007473F2" w:rsidRPr="007473F2">
        <w:rPr>
          <w:sz w:val="22"/>
          <w:szCs w:val="22"/>
        </w:rPr>
        <w:t>superloos</w:t>
      </w:r>
      <w:proofErr w:type="spellEnd"/>
    </w:p>
    <w:p w14:paraId="06AB6E51" w14:textId="77777777" w:rsidR="007473F2" w:rsidRPr="007473F2" w:rsidRDefault="007473F2" w:rsidP="007473F2">
      <w:pPr>
        <w:pStyle w:val="ListParagraph"/>
        <w:numPr>
          <w:ilvl w:val="0"/>
          <w:numId w:val="26"/>
        </w:numPr>
        <w:rPr>
          <w:sz w:val="22"/>
          <w:szCs w:val="22"/>
        </w:rPr>
      </w:pPr>
      <w:r w:rsidRPr="007473F2">
        <w:rPr>
          <w:sz w:val="22"/>
          <w:szCs w:val="22"/>
        </w:rPr>
        <w:t>The current accessible toilet</w:t>
      </w:r>
    </w:p>
    <w:p w14:paraId="79B3CE3F" w14:textId="1EC16B21" w:rsidR="007473F2" w:rsidRDefault="00F11F32" w:rsidP="007473F2">
      <w:pPr>
        <w:pStyle w:val="ListParagraph"/>
        <w:numPr>
          <w:ilvl w:val="0"/>
          <w:numId w:val="26"/>
        </w:numPr>
        <w:rPr>
          <w:sz w:val="22"/>
          <w:szCs w:val="22"/>
        </w:rPr>
      </w:pPr>
      <w:r>
        <w:rPr>
          <w:sz w:val="22"/>
          <w:szCs w:val="22"/>
        </w:rPr>
        <w:t>One</w:t>
      </w:r>
      <w:r w:rsidR="007473F2" w:rsidRPr="007473F2">
        <w:rPr>
          <w:sz w:val="22"/>
          <w:szCs w:val="22"/>
        </w:rPr>
        <w:t xml:space="preserve"> unisex shower room</w:t>
      </w:r>
    </w:p>
    <w:p w14:paraId="27B86378" w14:textId="77777777" w:rsidR="00F11F32" w:rsidRPr="007473F2" w:rsidRDefault="00F11F32" w:rsidP="00ED43CC">
      <w:pPr>
        <w:pStyle w:val="ListParagraph"/>
        <w:rPr>
          <w:sz w:val="22"/>
          <w:szCs w:val="22"/>
        </w:rPr>
      </w:pPr>
    </w:p>
    <w:p w14:paraId="01FC4944" w14:textId="77777777" w:rsidR="007473F2" w:rsidRPr="007473F2" w:rsidRDefault="007473F2" w:rsidP="007473F2">
      <w:pPr>
        <w:rPr>
          <w:sz w:val="22"/>
          <w:szCs w:val="22"/>
        </w:rPr>
      </w:pPr>
      <w:r w:rsidRPr="007473F2">
        <w:rPr>
          <w:sz w:val="22"/>
          <w:szCs w:val="22"/>
        </w:rPr>
        <w:t>Each would have its own entrance to the outside, with some natural lighting from a sun tunnel</w:t>
      </w:r>
    </w:p>
    <w:p w14:paraId="208757C4" w14:textId="4AC22F18" w:rsidR="007473F2" w:rsidRPr="007473F2" w:rsidRDefault="007473F2" w:rsidP="007473F2">
      <w:pPr>
        <w:rPr>
          <w:sz w:val="22"/>
          <w:szCs w:val="22"/>
        </w:rPr>
      </w:pPr>
      <w:r w:rsidRPr="007473F2">
        <w:rPr>
          <w:sz w:val="22"/>
          <w:szCs w:val="22"/>
        </w:rPr>
        <w:t>Energy efficiency would be improved with insulation of the wall</w:t>
      </w:r>
      <w:r w:rsidR="00421DD0">
        <w:rPr>
          <w:sz w:val="22"/>
          <w:szCs w:val="22"/>
        </w:rPr>
        <w:t>s</w:t>
      </w:r>
      <w:r w:rsidRPr="007473F2">
        <w:rPr>
          <w:sz w:val="22"/>
          <w:szCs w:val="22"/>
        </w:rPr>
        <w:t xml:space="preserve">, </w:t>
      </w:r>
      <w:proofErr w:type="gramStart"/>
      <w:r w:rsidRPr="007473F2">
        <w:rPr>
          <w:sz w:val="22"/>
          <w:szCs w:val="22"/>
        </w:rPr>
        <w:t>ceiling</w:t>
      </w:r>
      <w:proofErr w:type="gramEnd"/>
      <w:r w:rsidRPr="007473F2">
        <w:rPr>
          <w:sz w:val="22"/>
          <w:szCs w:val="22"/>
        </w:rPr>
        <w:t xml:space="preserve"> and floor</w:t>
      </w:r>
      <w:r w:rsidR="00052018">
        <w:rPr>
          <w:sz w:val="22"/>
          <w:szCs w:val="22"/>
        </w:rPr>
        <w:t>, as well as s</w:t>
      </w:r>
      <w:r w:rsidRPr="007473F2">
        <w:rPr>
          <w:sz w:val="22"/>
          <w:szCs w:val="22"/>
        </w:rPr>
        <w:t xml:space="preserve">ensor lighting </w:t>
      </w:r>
      <w:r w:rsidR="00F11F32">
        <w:rPr>
          <w:sz w:val="22"/>
          <w:szCs w:val="22"/>
        </w:rPr>
        <w:t>and</w:t>
      </w:r>
      <w:r w:rsidRPr="007473F2">
        <w:rPr>
          <w:sz w:val="22"/>
          <w:szCs w:val="22"/>
        </w:rPr>
        <w:t xml:space="preserve"> hopefully solar panels.</w:t>
      </w:r>
    </w:p>
    <w:p w14:paraId="13457957" w14:textId="199BD3B4" w:rsidR="00421DD0" w:rsidRPr="007473F2" w:rsidRDefault="007473F2" w:rsidP="007473F2">
      <w:pPr>
        <w:rPr>
          <w:sz w:val="22"/>
          <w:szCs w:val="22"/>
        </w:rPr>
      </w:pPr>
      <w:r w:rsidRPr="007473F2">
        <w:rPr>
          <w:sz w:val="22"/>
          <w:szCs w:val="22"/>
        </w:rPr>
        <w:t>The building will have lar</w:t>
      </w:r>
      <w:r w:rsidR="009070BD">
        <w:rPr>
          <w:sz w:val="22"/>
          <w:szCs w:val="22"/>
        </w:rPr>
        <w:t>ch</w:t>
      </w:r>
      <w:r w:rsidRPr="007473F2">
        <w:rPr>
          <w:sz w:val="22"/>
          <w:szCs w:val="22"/>
        </w:rPr>
        <w:t xml:space="preserve"> cladding and a corrugated sheet roof.</w:t>
      </w:r>
    </w:p>
    <w:p w14:paraId="19EF777A" w14:textId="77777777" w:rsidR="007473F2" w:rsidRPr="007473F2" w:rsidRDefault="007473F2" w:rsidP="007473F2">
      <w:pPr>
        <w:rPr>
          <w:sz w:val="22"/>
          <w:szCs w:val="22"/>
        </w:rPr>
      </w:pPr>
    </w:p>
    <w:p w14:paraId="12C73A06" w14:textId="12D8F503" w:rsidR="007473F2" w:rsidRPr="007473F2" w:rsidRDefault="007473F2" w:rsidP="007473F2">
      <w:pPr>
        <w:rPr>
          <w:sz w:val="22"/>
          <w:szCs w:val="22"/>
        </w:rPr>
      </w:pPr>
      <w:r w:rsidRPr="007473F2">
        <w:rPr>
          <w:sz w:val="22"/>
          <w:szCs w:val="22"/>
        </w:rPr>
        <w:t>Since March 2022 – we have been progressing with these projects, but it has been slow.</w:t>
      </w:r>
      <w:r w:rsidR="00421DD0">
        <w:rPr>
          <w:sz w:val="22"/>
          <w:szCs w:val="22"/>
        </w:rPr>
        <w:t xml:space="preserve"> </w:t>
      </w:r>
      <w:proofErr w:type="gramStart"/>
      <w:r w:rsidR="00421DD0">
        <w:rPr>
          <w:sz w:val="22"/>
          <w:szCs w:val="22"/>
        </w:rPr>
        <w:t>In light of</w:t>
      </w:r>
      <w:proofErr w:type="gramEnd"/>
      <w:r w:rsidR="00421DD0">
        <w:rPr>
          <w:sz w:val="22"/>
          <w:szCs w:val="22"/>
        </w:rPr>
        <w:t xml:space="preserve"> this </w:t>
      </w:r>
      <w:r w:rsidR="00F11F32">
        <w:rPr>
          <w:sz w:val="22"/>
          <w:szCs w:val="22"/>
        </w:rPr>
        <w:t>the Trust</w:t>
      </w:r>
      <w:r w:rsidR="00421DD0">
        <w:rPr>
          <w:sz w:val="22"/>
          <w:szCs w:val="22"/>
        </w:rPr>
        <w:t xml:space="preserve"> will need to </w:t>
      </w:r>
      <w:r w:rsidR="00F11F32">
        <w:rPr>
          <w:sz w:val="22"/>
          <w:szCs w:val="22"/>
        </w:rPr>
        <w:t xml:space="preserve">attend to maintenance including </w:t>
      </w:r>
      <w:r w:rsidR="00421DD0">
        <w:rPr>
          <w:sz w:val="22"/>
          <w:szCs w:val="22"/>
        </w:rPr>
        <w:t xml:space="preserve">the roof which does leak. </w:t>
      </w:r>
      <w:r w:rsidR="00F11F32">
        <w:rPr>
          <w:sz w:val="22"/>
          <w:szCs w:val="22"/>
        </w:rPr>
        <w:t>The Trust</w:t>
      </w:r>
      <w:r w:rsidR="00421DD0">
        <w:rPr>
          <w:sz w:val="22"/>
          <w:szCs w:val="22"/>
        </w:rPr>
        <w:t xml:space="preserve"> had hoped that this would be addressed in the refurbishment.</w:t>
      </w:r>
    </w:p>
    <w:p w14:paraId="0009B33A" w14:textId="77777777" w:rsidR="007473F2" w:rsidRPr="007473F2" w:rsidRDefault="007473F2" w:rsidP="007473F2">
      <w:pPr>
        <w:rPr>
          <w:sz w:val="22"/>
          <w:szCs w:val="22"/>
        </w:rPr>
      </w:pPr>
    </w:p>
    <w:p w14:paraId="768E345D" w14:textId="283C3BF3" w:rsidR="007473F2" w:rsidRPr="007473F2" w:rsidRDefault="00F11F32" w:rsidP="007473F2">
      <w:pPr>
        <w:rPr>
          <w:sz w:val="22"/>
          <w:szCs w:val="22"/>
        </w:rPr>
      </w:pPr>
      <w:r>
        <w:rPr>
          <w:sz w:val="22"/>
          <w:szCs w:val="22"/>
        </w:rPr>
        <w:t xml:space="preserve">The Trust has </w:t>
      </w:r>
      <w:r w:rsidR="007473F2" w:rsidRPr="007473F2">
        <w:rPr>
          <w:sz w:val="22"/>
          <w:szCs w:val="22"/>
        </w:rPr>
        <w:t>also been involved in the TKCC Development Plan and the Planning for Real exercise.</w:t>
      </w:r>
    </w:p>
    <w:p w14:paraId="1AAC9A3D" w14:textId="77777777" w:rsidR="007473F2" w:rsidRPr="00824692" w:rsidRDefault="007473F2" w:rsidP="0038188A">
      <w:pPr>
        <w:ind w:firstLine="720"/>
        <w:rPr>
          <w:sz w:val="22"/>
          <w:szCs w:val="22"/>
        </w:rPr>
      </w:pPr>
    </w:p>
    <w:p w14:paraId="0EC3E482" w14:textId="77777777" w:rsidR="00E33854" w:rsidRPr="00824692" w:rsidRDefault="00E33854" w:rsidP="00E33854">
      <w:pPr>
        <w:rPr>
          <w:sz w:val="22"/>
          <w:szCs w:val="22"/>
        </w:rPr>
      </w:pPr>
    </w:p>
    <w:p w14:paraId="0C22197C" w14:textId="0A628515" w:rsidR="00E33854" w:rsidRPr="00787309" w:rsidRDefault="0038188A" w:rsidP="00787309">
      <w:pPr>
        <w:pStyle w:val="ListParagraph"/>
        <w:numPr>
          <w:ilvl w:val="0"/>
          <w:numId w:val="27"/>
        </w:numPr>
        <w:rPr>
          <w:b/>
          <w:sz w:val="22"/>
          <w:szCs w:val="22"/>
        </w:rPr>
      </w:pPr>
      <w:r w:rsidRPr="00787309">
        <w:rPr>
          <w:b/>
          <w:sz w:val="22"/>
          <w:szCs w:val="22"/>
        </w:rPr>
        <w:t>Treasurer</w:t>
      </w:r>
      <w:r w:rsidR="00F11F32">
        <w:rPr>
          <w:b/>
          <w:sz w:val="22"/>
          <w:szCs w:val="22"/>
        </w:rPr>
        <w:t>’</w:t>
      </w:r>
      <w:r w:rsidRPr="00787309">
        <w:rPr>
          <w:b/>
          <w:sz w:val="22"/>
          <w:szCs w:val="22"/>
        </w:rPr>
        <w:t xml:space="preserve">s report for </w:t>
      </w:r>
      <w:r w:rsidR="00E86BDD" w:rsidRPr="00787309">
        <w:rPr>
          <w:b/>
          <w:sz w:val="22"/>
          <w:szCs w:val="22"/>
        </w:rPr>
        <w:t>2021/22</w:t>
      </w:r>
    </w:p>
    <w:p w14:paraId="282D4ACC" w14:textId="0F07B60A" w:rsidR="00E33854" w:rsidRPr="00421DD0" w:rsidRDefault="0038188A" w:rsidP="00E86BDD">
      <w:r w:rsidRPr="00421DD0">
        <w:t xml:space="preserve">Previously circulated to members. </w:t>
      </w:r>
    </w:p>
    <w:p w14:paraId="4014641C" w14:textId="77777777" w:rsidR="00F11F32" w:rsidRDefault="00F11F32" w:rsidP="00E86BDD"/>
    <w:p w14:paraId="54A1A08C" w14:textId="514430E3" w:rsidR="00E86BDD" w:rsidRPr="00E86BDD" w:rsidRDefault="00E86BDD" w:rsidP="00E86BDD">
      <w:r w:rsidRPr="00ED43CC">
        <w:rPr>
          <w:b/>
          <w:bCs/>
        </w:rPr>
        <w:t>Total income</w:t>
      </w:r>
      <w:r w:rsidRPr="00E86BDD">
        <w:t xml:space="preserve"> was £15,207</w:t>
      </w:r>
    </w:p>
    <w:p w14:paraId="248B2AB3" w14:textId="4522DE88" w:rsidR="00E86BDD" w:rsidRPr="0065716F" w:rsidRDefault="00E86BDD" w:rsidP="00E86BDD">
      <w:r w:rsidRPr="0065716F">
        <w:t xml:space="preserve">Donations </w:t>
      </w:r>
      <w:r w:rsidRPr="007E5920">
        <w:t>£6,074.</w:t>
      </w:r>
      <w:r>
        <w:rPr>
          <w:b/>
          <w:bCs/>
        </w:rPr>
        <w:t xml:space="preserve"> </w:t>
      </w:r>
      <w:r w:rsidR="00F11F32" w:rsidRPr="007E5920">
        <w:t>Predominantly</w:t>
      </w:r>
      <w:r w:rsidRPr="007E5920">
        <w:t xml:space="preserve"> honesty box, but also includes</w:t>
      </w:r>
      <w:r>
        <w:t xml:space="preserve"> donations via </w:t>
      </w:r>
      <w:r w:rsidRPr="0065716F">
        <w:t xml:space="preserve">Amazon </w:t>
      </w:r>
      <w:r>
        <w:t xml:space="preserve">Smile </w:t>
      </w:r>
      <w:r w:rsidR="00F11F32">
        <w:t>and</w:t>
      </w:r>
      <w:r w:rsidRPr="0065716F">
        <w:t xml:space="preserve"> Facebook</w:t>
      </w:r>
      <w:r w:rsidR="00F11F32">
        <w:t xml:space="preserve">. In addition, the Trust </w:t>
      </w:r>
      <w:proofErr w:type="gramStart"/>
      <w:r w:rsidR="00F11F32">
        <w:t xml:space="preserve">is </w:t>
      </w:r>
      <w:r w:rsidRPr="0065716F">
        <w:t xml:space="preserve"> </w:t>
      </w:r>
      <w:r>
        <w:t>grateful</w:t>
      </w:r>
      <w:proofErr w:type="gramEnd"/>
      <w:r>
        <w:t xml:space="preserve"> to</w:t>
      </w:r>
      <w:r w:rsidRPr="0065716F">
        <w:t xml:space="preserve"> </w:t>
      </w:r>
      <w:r w:rsidR="00F11F32">
        <w:t xml:space="preserve">the </w:t>
      </w:r>
      <w:r w:rsidRPr="0065716F">
        <w:t>Episcopal Church</w:t>
      </w:r>
      <w:r w:rsidR="00F11F32">
        <w:t xml:space="preserve"> and</w:t>
      </w:r>
      <w:r w:rsidRPr="0065716F">
        <w:t xml:space="preserve"> </w:t>
      </w:r>
      <w:proofErr w:type="spellStart"/>
      <w:r w:rsidRPr="0065716F">
        <w:t>Celtman</w:t>
      </w:r>
      <w:proofErr w:type="spellEnd"/>
      <w:r>
        <w:t xml:space="preserve"> for their donations</w:t>
      </w:r>
    </w:p>
    <w:p w14:paraId="1C078A24" w14:textId="2CF45CD8" w:rsidR="00E86BDD" w:rsidRPr="0065716F" w:rsidRDefault="00E86BDD" w:rsidP="00E86BDD">
      <w:r w:rsidRPr="0065716F">
        <w:t xml:space="preserve">Grants - </w:t>
      </w:r>
      <w:r w:rsidRPr="007E5920">
        <w:t>£6,400</w:t>
      </w:r>
      <w:r w:rsidRPr="0065716F">
        <w:t xml:space="preserve"> </w:t>
      </w:r>
      <w:r>
        <w:t>from</w:t>
      </w:r>
      <w:r w:rsidRPr="0065716F">
        <w:t xml:space="preserve"> Ward Discretionary </w:t>
      </w:r>
      <w:r>
        <w:t>Fund</w:t>
      </w:r>
      <w:r w:rsidR="00F11F32">
        <w:t xml:space="preserve"> and</w:t>
      </w:r>
      <w:r>
        <w:t xml:space="preserve"> </w:t>
      </w:r>
      <w:r w:rsidR="00F11F32">
        <w:t xml:space="preserve">HC </w:t>
      </w:r>
      <w:r>
        <w:t xml:space="preserve">for various improvements to the site </w:t>
      </w:r>
      <w:r w:rsidR="00ED43CC">
        <w:t xml:space="preserve">and </w:t>
      </w:r>
      <w:r w:rsidR="00ED43CC" w:rsidRPr="0065716F">
        <w:t>NHI</w:t>
      </w:r>
      <w:r w:rsidRPr="0065716F">
        <w:t xml:space="preserve"> for Glen Docherty fenc</w:t>
      </w:r>
      <w:r>
        <w:t>e</w:t>
      </w:r>
    </w:p>
    <w:p w14:paraId="2B009504" w14:textId="6EF4EBA2" w:rsidR="00E86BDD" w:rsidRPr="00E86BDD" w:rsidRDefault="00F11F32" w:rsidP="00E86BDD">
      <w:r w:rsidRPr="00E86BDD">
        <w:t>Also,</w:t>
      </w:r>
      <w:r w:rsidR="00E86BDD" w:rsidRPr="00E86BDD">
        <w:t xml:space="preserve"> income from Highland Council’s Comfort Scheme of £2,600 </w:t>
      </w:r>
      <w:r>
        <w:t>and</w:t>
      </w:r>
      <w:r w:rsidR="00E86BDD" w:rsidRPr="00E86BDD">
        <w:t xml:space="preserve"> </w:t>
      </w:r>
      <w:proofErr w:type="gramStart"/>
      <w:r w:rsidR="00E86BDD" w:rsidRPr="00E86BDD">
        <w:t>Fund-raising</w:t>
      </w:r>
      <w:proofErr w:type="gramEnd"/>
      <w:r w:rsidR="00E86BDD" w:rsidRPr="00E86BDD">
        <w:t xml:space="preserve"> £133</w:t>
      </w:r>
    </w:p>
    <w:p w14:paraId="13F431C3" w14:textId="77777777" w:rsidR="00F11F32" w:rsidRDefault="00F11F32" w:rsidP="00E86BDD">
      <w:pPr>
        <w:rPr>
          <w:color w:val="000000" w:themeColor="text1"/>
        </w:rPr>
      </w:pPr>
    </w:p>
    <w:p w14:paraId="6A8ACCF4" w14:textId="66D1A6AD" w:rsidR="00E86BDD" w:rsidRPr="00E86BDD" w:rsidRDefault="00E86BDD" w:rsidP="00E86BDD">
      <w:pPr>
        <w:rPr>
          <w:color w:val="000000" w:themeColor="text1"/>
        </w:rPr>
      </w:pPr>
      <w:r w:rsidRPr="00ED43CC">
        <w:rPr>
          <w:b/>
          <w:bCs/>
          <w:color w:val="000000" w:themeColor="text1"/>
        </w:rPr>
        <w:t>Total expenditure</w:t>
      </w:r>
      <w:r w:rsidRPr="00E86BDD">
        <w:rPr>
          <w:color w:val="000000" w:themeColor="text1"/>
        </w:rPr>
        <w:t xml:space="preserve"> was £9,513</w:t>
      </w:r>
    </w:p>
    <w:p w14:paraId="28E2E623" w14:textId="4500A84D" w:rsidR="00E86BDD" w:rsidRPr="007E5920" w:rsidRDefault="00E86BDD" w:rsidP="00E86BDD">
      <w:r>
        <w:t>Day-to-day r</w:t>
      </w:r>
      <w:r w:rsidRPr="007E5920">
        <w:t xml:space="preserve">unning </w:t>
      </w:r>
      <w:r>
        <w:t xml:space="preserve">of the </w:t>
      </w:r>
      <w:r w:rsidRPr="007E5920">
        <w:t xml:space="preserve">toilets </w:t>
      </w:r>
      <w:r>
        <w:t>was</w:t>
      </w:r>
      <w:r w:rsidRPr="007E5920">
        <w:t xml:space="preserve"> £7,446 </w:t>
      </w:r>
      <w:r w:rsidR="00F11F32">
        <w:t>and</w:t>
      </w:r>
      <w:r w:rsidRPr="007E5920">
        <w:t xml:space="preserve"> Site upgrades </w:t>
      </w:r>
      <w:r>
        <w:t>were</w:t>
      </w:r>
      <w:r w:rsidRPr="007E5920">
        <w:t xml:space="preserve"> £2,067</w:t>
      </w:r>
    </w:p>
    <w:p w14:paraId="689D8A4B" w14:textId="028025D2" w:rsidR="00E86BDD" w:rsidRPr="00E86BDD" w:rsidRDefault="00E86BDD" w:rsidP="00E86BDD">
      <w:r w:rsidRPr="00E86BDD">
        <w:t>Total assets as at 31 March 2022 were Fixed assets £55,000 + Funds £11,914 = £66,914</w:t>
      </w:r>
    </w:p>
    <w:p w14:paraId="6F7A4AE7" w14:textId="77777777" w:rsidR="00E86BDD" w:rsidRPr="007E5920" w:rsidRDefault="00E86BDD" w:rsidP="00E86BDD">
      <w:r w:rsidRPr="007E5920">
        <w:t>Of this - £8,415 is restricted funds – set aside for redevelopment and match funding</w:t>
      </w:r>
    </w:p>
    <w:p w14:paraId="2F7BF174" w14:textId="07AD39DA" w:rsidR="00E86BDD" w:rsidRDefault="00E86BDD" w:rsidP="00E86BDD">
      <w:r w:rsidRPr="007E5920">
        <w:t xml:space="preserve">This year honesty box donations </w:t>
      </w:r>
      <w:r w:rsidR="00F11F32">
        <w:t>were</w:t>
      </w:r>
      <w:r w:rsidRPr="007E5920">
        <w:t xml:space="preserve"> £3,785, well </w:t>
      </w:r>
      <w:r w:rsidR="00052018" w:rsidRPr="007E5920">
        <w:t>do</w:t>
      </w:r>
      <w:r w:rsidR="00052018">
        <w:t>wn</w:t>
      </w:r>
      <w:r w:rsidR="00052018" w:rsidRPr="007E5920">
        <w:t xml:space="preserve"> </w:t>
      </w:r>
      <w:r w:rsidRPr="007E5920">
        <w:t xml:space="preserve">on last year, due to fewer people, poorer </w:t>
      </w:r>
      <w:proofErr w:type="gramStart"/>
      <w:r w:rsidRPr="007E5920">
        <w:t>weather</w:t>
      </w:r>
      <w:proofErr w:type="gramEnd"/>
      <w:r w:rsidR="00F11F32">
        <w:t xml:space="preserve"> and</w:t>
      </w:r>
      <w:r w:rsidRPr="007E5920">
        <w:t xml:space="preserve"> the cost of living</w:t>
      </w:r>
      <w:r>
        <w:t>.</w:t>
      </w:r>
    </w:p>
    <w:p w14:paraId="40EAAF0E" w14:textId="77777777" w:rsidR="00E86BDD" w:rsidRDefault="00E86BDD" w:rsidP="00E86BDD"/>
    <w:p w14:paraId="064A839B" w14:textId="5A45BC33" w:rsidR="00E86BDD" w:rsidRPr="007E5920" w:rsidRDefault="00ED43CC" w:rsidP="00E86BDD">
      <w:ins w:id="1" w:author="David McIntyre" w:date="2023-01-18T16:38:00Z">
        <w:r>
          <w:t>A member present at the meeting</w:t>
        </w:r>
      </w:ins>
      <w:del w:id="2" w:author="David McIntyre" w:date="2023-01-18T16:38:00Z">
        <w:r w:rsidR="00E86BDD" w:rsidDel="00ED43CC">
          <w:delText>Mat</w:delText>
        </w:r>
      </w:del>
      <w:r w:rsidR="00E86BDD">
        <w:t xml:space="preserve"> commented that donations </w:t>
      </w:r>
      <w:r w:rsidR="00F11F32">
        <w:t>were</w:t>
      </w:r>
      <w:r w:rsidR="00E86BDD">
        <w:t xml:space="preserve"> also down at Torridon public toilets and asked if the donations by text was proving successful. The latter has only been in place for a few weeks so too early to tell, but there have been a few donations.</w:t>
      </w:r>
    </w:p>
    <w:p w14:paraId="149E113B" w14:textId="77777777" w:rsidR="00E86BDD" w:rsidRPr="00824692" w:rsidRDefault="00E86BDD" w:rsidP="00E86BDD">
      <w:pPr>
        <w:rPr>
          <w:sz w:val="22"/>
          <w:szCs w:val="22"/>
        </w:rPr>
      </w:pPr>
    </w:p>
    <w:p w14:paraId="4D39684D" w14:textId="77777777" w:rsidR="0038188A" w:rsidRPr="00824692" w:rsidRDefault="0038188A" w:rsidP="00E33854">
      <w:pPr>
        <w:rPr>
          <w:b/>
          <w:sz w:val="22"/>
          <w:szCs w:val="22"/>
        </w:rPr>
      </w:pPr>
    </w:p>
    <w:p w14:paraId="118DB7FA" w14:textId="57181FFE" w:rsidR="00E33854" w:rsidRPr="00787309" w:rsidRDefault="00E86BDD" w:rsidP="00787309">
      <w:pPr>
        <w:pStyle w:val="ListParagraph"/>
        <w:numPr>
          <w:ilvl w:val="0"/>
          <w:numId w:val="27"/>
        </w:numPr>
        <w:rPr>
          <w:b/>
          <w:sz w:val="22"/>
          <w:szCs w:val="22"/>
        </w:rPr>
      </w:pPr>
      <w:r w:rsidRPr="00787309">
        <w:rPr>
          <w:b/>
          <w:sz w:val="22"/>
          <w:szCs w:val="22"/>
        </w:rPr>
        <w:t>Election of Directors</w:t>
      </w:r>
    </w:p>
    <w:p w14:paraId="2BA95AAB" w14:textId="11E96728" w:rsidR="00E86BDD" w:rsidRDefault="00E86BDD" w:rsidP="00E86BDD">
      <w:r>
        <w:t>Thanks to Karen</w:t>
      </w:r>
      <w:r w:rsidR="00F11F32">
        <w:t xml:space="preserve"> and</w:t>
      </w:r>
      <w:r>
        <w:t xml:space="preserve"> Dave </w:t>
      </w:r>
      <w:r w:rsidR="00F11F32">
        <w:t xml:space="preserve">Twist </w:t>
      </w:r>
      <w:r>
        <w:t xml:space="preserve">for their work as Directors </w:t>
      </w:r>
      <w:r w:rsidR="00421DD0">
        <w:t xml:space="preserve">helping to </w:t>
      </w:r>
      <w:r>
        <w:t>set</w:t>
      </w:r>
      <w:r w:rsidR="00421DD0">
        <w:t xml:space="preserve"> </w:t>
      </w:r>
      <w:r>
        <w:t xml:space="preserve">up and run COW Trust. </w:t>
      </w:r>
      <w:r w:rsidR="00F11F32">
        <w:t xml:space="preserve">The Trust is very </w:t>
      </w:r>
      <w:r>
        <w:t>sorry to see them leave the village but wish them well for the future.</w:t>
      </w:r>
    </w:p>
    <w:p w14:paraId="519FEEEE" w14:textId="77777777" w:rsidR="00F11F32" w:rsidRDefault="00F11F32" w:rsidP="00E86BDD"/>
    <w:p w14:paraId="205812E6" w14:textId="5A79F5D2" w:rsidR="00E86BDD" w:rsidRDefault="00E86BDD" w:rsidP="00E86BDD">
      <w:r>
        <w:t>The Board recently co-opted David</w:t>
      </w:r>
      <w:r w:rsidR="00F11F32">
        <w:t xml:space="preserve"> and</w:t>
      </w:r>
      <w:r>
        <w:t xml:space="preserve"> Maud McIntyre as Directors. Since joining the </w:t>
      </w:r>
      <w:proofErr w:type="gramStart"/>
      <w:r>
        <w:t>Board</w:t>
      </w:r>
      <w:proofErr w:type="gramEnd"/>
      <w:r>
        <w:t xml:space="preserve"> they have been very involved and active, building our website, setting up the capacity to donate via text, etc</w:t>
      </w:r>
      <w:r w:rsidR="00F11F32">
        <w:t xml:space="preserve">. The Trust </w:t>
      </w:r>
      <w:del w:id="3" w:author="David McIntyre" w:date="2023-01-18T16:40:00Z">
        <w:r w:rsidR="00F11F32" w:rsidDel="00ED43CC">
          <w:delText xml:space="preserve">is </w:delText>
        </w:r>
        <w:r w:rsidDel="00ED43CC">
          <w:delText xml:space="preserve"> delighted</w:delText>
        </w:r>
      </w:del>
      <w:r w:rsidR="00ED43CC">
        <w:t>is delighted</w:t>
      </w:r>
      <w:r>
        <w:t xml:space="preserve"> to have them on board.</w:t>
      </w:r>
      <w:r w:rsidR="009070BD">
        <w:t xml:space="preserve"> </w:t>
      </w:r>
    </w:p>
    <w:p w14:paraId="6DD9CC2E" w14:textId="77777777" w:rsidR="00E86BDD" w:rsidRDefault="00E86BDD" w:rsidP="00E86BDD"/>
    <w:p w14:paraId="577AFD9E" w14:textId="1DB6EB51" w:rsidR="00E86BDD" w:rsidRDefault="00E86BDD" w:rsidP="00E86BDD">
      <w:r>
        <w:t xml:space="preserve">As outlined in the Articles of Association – David </w:t>
      </w:r>
      <w:r w:rsidR="00F11F32">
        <w:t>and</w:t>
      </w:r>
      <w:r>
        <w:t xml:space="preserve"> Maud stood down as co-opted directors and were duly elected to the Board. </w:t>
      </w:r>
    </w:p>
    <w:p w14:paraId="5DAD1236" w14:textId="77777777" w:rsidR="00E86BDD" w:rsidRPr="00824692" w:rsidRDefault="00E86BDD" w:rsidP="00E33854">
      <w:pPr>
        <w:rPr>
          <w:sz w:val="22"/>
          <w:szCs w:val="22"/>
        </w:rPr>
      </w:pPr>
    </w:p>
    <w:p w14:paraId="1355016D" w14:textId="0D6E3DC6" w:rsidR="009070BD" w:rsidRDefault="00E86BDD" w:rsidP="00947CD3">
      <w:pPr>
        <w:rPr>
          <w:sz w:val="22"/>
          <w:szCs w:val="22"/>
        </w:rPr>
      </w:pPr>
      <w:r>
        <w:rPr>
          <w:sz w:val="22"/>
          <w:szCs w:val="22"/>
        </w:rPr>
        <w:t xml:space="preserve">According to the Articles of Association, 1/3 of the Board should stand down at each AGM and Directors can stand for re-election </w:t>
      </w:r>
      <w:r w:rsidR="009070BD">
        <w:rPr>
          <w:sz w:val="22"/>
          <w:szCs w:val="22"/>
        </w:rPr>
        <w:t xml:space="preserve">for </w:t>
      </w:r>
      <w:r w:rsidR="00F11F32">
        <w:rPr>
          <w:sz w:val="22"/>
          <w:szCs w:val="22"/>
        </w:rPr>
        <w:t>two</w:t>
      </w:r>
      <w:r w:rsidR="009070BD">
        <w:rPr>
          <w:sz w:val="22"/>
          <w:szCs w:val="22"/>
        </w:rPr>
        <w:t xml:space="preserve"> terms. They should then take a break of a year before standing for election again. These are the “best practice” arrangements which we would like to follow, but in the absence of anyone else standing for election as directors we propose to amend the Articles of Association prior to the next AGM in order to give us a little more flexibility to cope with the reality of the situation. In this context Andrew and Mary stood down and offered themselves for re-election for a further term. They were duly re-elected.</w:t>
      </w:r>
    </w:p>
    <w:p w14:paraId="4098E1F1" w14:textId="4420A57B" w:rsidR="009070BD" w:rsidRDefault="009070BD" w:rsidP="00947CD3">
      <w:pPr>
        <w:rPr>
          <w:sz w:val="22"/>
          <w:szCs w:val="22"/>
        </w:rPr>
      </w:pPr>
    </w:p>
    <w:p w14:paraId="1CFF1819" w14:textId="317D49F1" w:rsidR="009070BD" w:rsidRPr="00787309" w:rsidRDefault="00787309" w:rsidP="00787309">
      <w:pPr>
        <w:pStyle w:val="ListParagraph"/>
        <w:numPr>
          <w:ilvl w:val="0"/>
          <w:numId w:val="27"/>
        </w:numPr>
        <w:rPr>
          <w:b/>
          <w:bCs/>
          <w:sz w:val="22"/>
          <w:szCs w:val="22"/>
        </w:rPr>
      </w:pPr>
      <w:r w:rsidRPr="00787309">
        <w:rPr>
          <w:b/>
          <w:bCs/>
          <w:sz w:val="22"/>
          <w:szCs w:val="22"/>
        </w:rPr>
        <w:t xml:space="preserve">Up-date on refurbishment plans </w:t>
      </w:r>
    </w:p>
    <w:p w14:paraId="636DF195" w14:textId="4185E480" w:rsidR="009070BD" w:rsidRDefault="00787309" w:rsidP="00947CD3">
      <w:pPr>
        <w:rPr>
          <w:sz w:val="22"/>
          <w:szCs w:val="22"/>
        </w:rPr>
      </w:pPr>
      <w:r>
        <w:rPr>
          <w:sz w:val="22"/>
          <w:szCs w:val="22"/>
        </w:rPr>
        <w:t>Already covered in the Trustees’ report</w:t>
      </w:r>
    </w:p>
    <w:p w14:paraId="489BE87A" w14:textId="20327254" w:rsidR="00787309" w:rsidRDefault="00787309" w:rsidP="00947CD3">
      <w:pPr>
        <w:rPr>
          <w:sz w:val="22"/>
          <w:szCs w:val="22"/>
        </w:rPr>
      </w:pPr>
    </w:p>
    <w:p w14:paraId="07841BE0" w14:textId="2FCE6F1D" w:rsidR="00787309" w:rsidRDefault="00787309" w:rsidP="00787309">
      <w:pPr>
        <w:pStyle w:val="ListParagraph"/>
        <w:numPr>
          <w:ilvl w:val="0"/>
          <w:numId w:val="27"/>
        </w:numPr>
        <w:rPr>
          <w:b/>
          <w:bCs/>
          <w:sz w:val="22"/>
          <w:szCs w:val="22"/>
        </w:rPr>
      </w:pPr>
      <w:r w:rsidRPr="00787309">
        <w:rPr>
          <w:b/>
          <w:bCs/>
          <w:sz w:val="22"/>
          <w:szCs w:val="22"/>
        </w:rPr>
        <w:t>Other potential community projects</w:t>
      </w:r>
    </w:p>
    <w:p w14:paraId="0FBDD675" w14:textId="37ECF10A" w:rsidR="007E4203" w:rsidRDefault="00787309" w:rsidP="00787309">
      <w:pPr>
        <w:rPr>
          <w:sz w:val="22"/>
          <w:szCs w:val="22"/>
        </w:rPr>
      </w:pPr>
      <w:r>
        <w:rPr>
          <w:sz w:val="22"/>
          <w:szCs w:val="22"/>
        </w:rPr>
        <w:lastRenderedPageBreak/>
        <w:t xml:space="preserve">David raised the question of what other projects the Kinlochewe community would like </w:t>
      </w:r>
      <w:r w:rsidR="00F11F32">
        <w:rPr>
          <w:sz w:val="22"/>
          <w:szCs w:val="22"/>
        </w:rPr>
        <w:t>the Trust</w:t>
      </w:r>
      <w:r>
        <w:rPr>
          <w:sz w:val="22"/>
          <w:szCs w:val="22"/>
        </w:rPr>
        <w:t xml:space="preserve"> to be involved with. In this regard, a possibility of the community running what was the Gorse Bush presented itself just before Christmas. Given the timeframe, there was no opportunity to consult with the community, so </w:t>
      </w:r>
      <w:r w:rsidR="00F11F32">
        <w:rPr>
          <w:sz w:val="22"/>
          <w:szCs w:val="22"/>
        </w:rPr>
        <w:t>the Trust</w:t>
      </w:r>
      <w:r>
        <w:rPr>
          <w:sz w:val="22"/>
          <w:szCs w:val="22"/>
        </w:rPr>
        <w:t xml:space="preserve"> submitted an expression of interest to the </w:t>
      </w:r>
      <w:proofErr w:type="gramStart"/>
      <w:r>
        <w:rPr>
          <w:sz w:val="22"/>
          <w:szCs w:val="22"/>
        </w:rPr>
        <w:t>Hickman Trust, but</w:t>
      </w:r>
      <w:proofErr w:type="gramEnd"/>
      <w:r>
        <w:rPr>
          <w:sz w:val="22"/>
          <w:szCs w:val="22"/>
        </w:rPr>
        <w:t xml:space="preserve"> have gone no further </w:t>
      </w:r>
      <w:r w:rsidR="00421DD0">
        <w:rPr>
          <w:sz w:val="22"/>
          <w:szCs w:val="22"/>
        </w:rPr>
        <w:t xml:space="preserve">as yet </w:t>
      </w:r>
      <w:r>
        <w:rPr>
          <w:sz w:val="22"/>
          <w:szCs w:val="22"/>
        </w:rPr>
        <w:t xml:space="preserve">and are keen to know whether there is support for us taking the possibility further. Our plan would be to run a community café open throughout the year, with opening hours </w:t>
      </w:r>
      <w:r w:rsidR="00421DD0">
        <w:rPr>
          <w:sz w:val="22"/>
          <w:szCs w:val="22"/>
        </w:rPr>
        <w:t>v</w:t>
      </w:r>
      <w:r>
        <w:rPr>
          <w:sz w:val="22"/>
          <w:szCs w:val="22"/>
        </w:rPr>
        <w:t xml:space="preserve">arying throughout the year according to demand. It would offer an additional space for the community to come together and </w:t>
      </w:r>
      <w:r w:rsidR="00421DD0">
        <w:rPr>
          <w:sz w:val="22"/>
          <w:szCs w:val="22"/>
        </w:rPr>
        <w:t xml:space="preserve">also </w:t>
      </w:r>
      <w:r>
        <w:rPr>
          <w:sz w:val="22"/>
          <w:szCs w:val="22"/>
        </w:rPr>
        <w:t xml:space="preserve">provide a venue for local artisans to showcase and sell their products. Profits would be returned to the community, generating cash for other projects in the village. It would </w:t>
      </w:r>
      <w:r w:rsidR="007E4203">
        <w:rPr>
          <w:sz w:val="22"/>
          <w:szCs w:val="22"/>
        </w:rPr>
        <w:t>be partly staffed by volunteers</w:t>
      </w:r>
      <w:r w:rsidR="00421DD0">
        <w:rPr>
          <w:sz w:val="22"/>
          <w:szCs w:val="22"/>
        </w:rPr>
        <w:t>, b</w:t>
      </w:r>
      <w:r w:rsidR="007E4203">
        <w:rPr>
          <w:sz w:val="22"/>
          <w:szCs w:val="22"/>
        </w:rPr>
        <w:t xml:space="preserve">ut would </w:t>
      </w:r>
      <w:r>
        <w:rPr>
          <w:sz w:val="22"/>
          <w:szCs w:val="22"/>
        </w:rPr>
        <w:t xml:space="preserve">offer </w:t>
      </w:r>
      <w:r w:rsidR="007E4203">
        <w:rPr>
          <w:sz w:val="22"/>
          <w:szCs w:val="22"/>
        </w:rPr>
        <w:t xml:space="preserve">some paid </w:t>
      </w:r>
      <w:r>
        <w:rPr>
          <w:sz w:val="22"/>
          <w:szCs w:val="22"/>
        </w:rPr>
        <w:t>local employment and the potential for training for young people interested in the hospitality business. A</w:t>
      </w:r>
      <w:r w:rsidR="00BF3E3E">
        <w:rPr>
          <w:sz w:val="22"/>
          <w:szCs w:val="22"/>
        </w:rPr>
        <w:t xml:space="preserve">n outline proposal </w:t>
      </w:r>
      <w:r>
        <w:rPr>
          <w:sz w:val="22"/>
          <w:szCs w:val="22"/>
        </w:rPr>
        <w:t xml:space="preserve">was submitted with the expression of interest and </w:t>
      </w:r>
      <w:r w:rsidR="0013014F">
        <w:rPr>
          <w:sz w:val="22"/>
          <w:szCs w:val="22"/>
        </w:rPr>
        <w:t xml:space="preserve">separately, for internal purposes, </w:t>
      </w:r>
      <w:r w:rsidR="00BF3E3E">
        <w:rPr>
          <w:sz w:val="22"/>
          <w:szCs w:val="22"/>
        </w:rPr>
        <w:t>a preliminary business plan and financial assessment was done. From this analysis the project appea</w:t>
      </w:r>
      <w:r w:rsidR="00052018">
        <w:rPr>
          <w:sz w:val="22"/>
          <w:szCs w:val="22"/>
        </w:rPr>
        <w:t>r</w:t>
      </w:r>
      <w:r w:rsidR="00BF3E3E">
        <w:rPr>
          <w:sz w:val="22"/>
          <w:szCs w:val="22"/>
        </w:rPr>
        <w:t xml:space="preserve">ed viable. </w:t>
      </w:r>
    </w:p>
    <w:p w14:paraId="4D13DB15" w14:textId="0DC882DC" w:rsidR="007E4203" w:rsidRDefault="007E4203" w:rsidP="00787309">
      <w:pPr>
        <w:rPr>
          <w:sz w:val="22"/>
          <w:szCs w:val="22"/>
        </w:rPr>
      </w:pPr>
    </w:p>
    <w:p w14:paraId="6050D74F" w14:textId="17E7CC1A" w:rsidR="007E4203" w:rsidRDefault="007E4203" w:rsidP="00787309">
      <w:pPr>
        <w:rPr>
          <w:sz w:val="22"/>
          <w:szCs w:val="22"/>
        </w:rPr>
      </w:pPr>
      <w:r>
        <w:rPr>
          <w:sz w:val="22"/>
          <w:szCs w:val="22"/>
        </w:rPr>
        <w:t>A discussion followed, highlighting the challenge of getting adequate staffing</w:t>
      </w:r>
      <w:r w:rsidR="00281E06">
        <w:rPr>
          <w:sz w:val="22"/>
          <w:szCs w:val="22"/>
        </w:rPr>
        <w:t>, a challenge</w:t>
      </w:r>
      <w:r>
        <w:rPr>
          <w:sz w:val="22"/>
          <w:szCs w:val="22"/>
        </w:rPr>
        <w:t xml:space="preserve"> common to all caf</w:t>
      </w:r>
      <w:r w:rsidR="0013014F">
        <w:rPr>
          <w:sz w:val="22"/>
          <w:szCs w:val="22"/>
        </w:rPr>
        <w:t>é</w:t>
      </w:r>
      <w:r>
        <w:rPr>
          <w:sz w:val="22"/>
          <w:szCs w:val="22"/>
        </w:rPr>
        <w:t>s</w:t>
      </w:r>
      <w:r w:rsidR="0013014F">
        <w:rPr>
          <w:sz w:val="22"/>
          <w:szCs w:val="22"/>
        </w:rPr>
        <w:t xml:space="preserve"> and hospitality</w:t>
      </w:r>
      <w:r>
        <w:rPr>
          <w:sz w:val="22"/>
          <w:szCs w:val="22"/>
        </w:rPr>
        <w:t xml:space="preserve"> in the area, especially given the lack of accommodation available locally.</w:t>
      </w:r>
      <w:r w:rsidR="00281E06">
        <w:rPr>
          <w:sz w:val="22"/>
          <w:szCs w:val="22"/>
        </w:rPr>
        <w:t xml:space="preserve"> </w:t>
      </w:r>
      <w:r>
        <w:rPr>
          <w:sz w:val="22"/>
          <w:szCs w:val="22"/>
        </w:rPr>
        <w:t>It was pointed out that it would need a “host” to take the helm</w:t>
      </w:r>
      <w:r w:rsidR="00281E06">
        <w:rPr>
          <w:sz w:val="22"/>
          <w:szCs w:val="22"/>
        </w:rPr>
        <w:t xml:space="preserve"> and “live and breathe” it.</w:t>
      </w:r>
    </w:p>
    <w:p w14:paraId="08FC1302" w14:textId="4971FA75" w:rsidR="007E4203" w:rsidRDefault="007E4203" w:rsidP="00787309">
      <w:pPr>
        <w:rPr>
          <w:sz w:val="22"/>
          <w:szCs w:val="22"/>
        </w:rPr>
      </w:pPr>
    </w:p>
    <w:p w14:paraId="34A24654" w14:textId="38DA0499" w:rsidR="007E4203" w:rsidRDefault="007E4203" w:rsidP="00787309">
      <w:pPr>
        <w:rPr>
          <w:sz w:val="22"/>
          <w:szCs w:val="22"/>
        </w:rPr>
      </w:pPr>
      <w:r>
        <w:rPr>
          <w:sz w:val="22"/>
          <w:szCs w:val="22"/>
        </w:rPr>
        <w:t>TDCA ha</w:t>
      </w:r>
      <w:r w:rsidR="0013014F">
        <w:rPr>
          <w:sz w:val="22"/>
          <w:szCs w:val="22"/>
        </w:rPr>
        <w:t>d</w:t>
      </w:r>
      <w:r>
        <w:rPr>
          <w:sz w:val="22"/>
          <w:szCs w:val="22"/>
        </w:rPr>
        <w:t xml:space="preserve"> considered a community café for the Torridon Community </w:t>
      </w:r>
      <w:proofErr w:type="gramStart"/>
      <w:r>
        <w:rPr>
          <w:sz w:val="22"/>
          <w:szCs w:val="22"/>
        </w:rPr>
        <w:t>Centre, but</w:t>
      </w:r>
      <w:proofErr w:type="gramEnd"/>
      <w:r>
        <w:rPr>
          <w:sz w:val="22"/>
          <w:szCs w:val="22"/>
        </w:rPr>
        <w:t xml:space="preserve"> </w:t>
      </w:r>
      <w:r w:rsidR="0013014F">
        <w:rPr>
          <w:sz w:val="22"/>
          <w:szCs w:val="22"/>
        </w:rPr>
        <w:t xml:space="preserve">considered </w:t>
      </w:r>
      <w:r>
        <w:rPr>
          <w:sz w:val="22"/>
          <w:szCs w:val="22"/>
        </w:rPr>
        <w:t>th</w:t>
      </w:r>
      <w:r w:rsidR="0013014F">
        <w:rPr>
          <w:sz w:val="22"/>
          <w:szCs w:val="22"/>
        </w:rPr>
        <w:t>at it did</w:t>
      </w:r>
      <w:r>
        <w:rPr>
          <w:sz w:val="22"/>
          <w:szCs w:val="22"/>
        </w:rPr>
        <w:t xml:space="preserve"> not have the resources.</w:t>
      </w:r>
    </w:p>
    <w:p w14:paraId="4E765CE9" w14:textId="2DD72C97" w:rsidR="007E4203" w:rsidRDefault="007E4203" w:rsidP="00787309">
      <w:pPr>
        <w:rPr>
          <w:sz w:val="22"/>
          <w:szCs w:val="22"/>
        </w:rPr>
      </w:pPr>
    </w:p>
    <w:p w14:paraId="32D65D72" w14:textId="19EDB44A" w:rsidR="007E4203" w:rsidRDefault="0013014F" w:rsidP="00787309">
      <w:pPr>
        <w:rPr>
          <w:sz w:val="22"/>
          <w:szCs w:val="22"/>
        </w:rPr>
      </w:pPr>
      <w:r>
        <w:rPr>
          <w:sz w:val="22"/>
          <w:szCs w:val="22"/>
        </w:rPr>
        <w:t xml:space="preserve">The meeting </w:t>
      </w:r>
      <w:r w:rsidR="007E4203">
        <w:rPr>
          <w:sz w:val="22"/>
          <w:szCs w:val="22"/>
        </w:rPr>
        <w:t xml:space="preserve">generally </w:t>
      </w:r>
      <w:r>
        <w:rPr>
          <w:sz w:val="22"/>
          <w:szCs w:val="22"/>
        </w:rPr>
        <w:t xml:space="preserve">considered </w:t>
      </w:r>
      <w:r w:rsidR="007E4203">
        <w:rPr>
          <w:sz w:val="22"/>
          <w:szCs w:val="22"/>
        </w:rPr>
        <w:t>that it is a good idea</w:t>
      </w:r>
      <w:r>
        <w:rPr>
          <w:sz w:val="22"/>
          <w:szCs w:val="22"/>
        </w:rPr>
        <w:t xml:space="preserve"> in principle.</w:t>
      </w:r>
      <w:r w:rsidR="007E4203">
        <w:rPr>
          <w:sz w:val="22"/>
          <w:szCs w:val="22"/>
        </w:rPr>
        <w:t xml:space="preserve"> </w:t>
      </w:r>
      <w:r>
        <w:rPr>
          <w:sz w:val="22"/>
          <w:szCs w:val="22"/>
        </w:rPr>
        <w:t>It was noted that t</w:t>
      </w:r>
      <w:r w:rsidR="007E4203">
        <w:rPr>
          <w:sz w:val="22"/>
          <w:szCs w:val="22"/>
        </w:rPr>
        <w:t xml:space="preserve">here </w:t>
      </w:r>
      <w:r>
        <w:rPr>
          <w:sz w:val="22"/>
          <w:szCs w:val="22"/>
        </w:rPr>
        <w:t>was</w:t>
      </w:r>
      <w:r w:rsidR="007E4203">
        <w:rPr>
          <w:sz w:val="22"/>
          <w:szCs w:val="22"/>
        </w:rPr>
        <w:t xml:space="preserve"> a massive demand for caf</w:t>
      </w:r>
      <w:r>
        <w:rPr>
          <w:sz w:val="22"/>
          <w:szCs w:val="22"/>
        </w:rPr>
        <w:t>é</w:t>
      </w:r>
      <w:r w:rsidR="007E4203">
        <w:rPr>
          <w:sz w:val="22"/>
          <w:szCs w:val="22"/>
        </w:rPr>
        <w:t>s and food outlets in the area</w:t>
      </w:r>
      <w:r w:rsidR="00281E06">
        <w:rPr>
          <w:sz w:val="22"/>
          <w:szCs w:val="22"/>
        </w:rPr>
        <w:t>, with visitors frequently looking for somewhere to eat and with few options for locals out of season,</w:t>
      </w:r>
      <w:r w:rsidR="007E4203">
        <w:rPr>
          <w:sz w:val="22"/>
          <w:szCs w:val="22"/>
        </w:rPr>
        <w:t xml:space="preserve"> but it was acknowledged that it would be challenging. </w:t>
      </w:r>
      <w:r>
        <w:rPr>
          <w:sz w:val="22"/>
          <w:szCs w:val="22"/>
        </w:rPr>
        <w:t xml:space="preserve">The meeting noted that it was necessary to get the support of the Hickman Trust in terms of the lease. It was noted that the Trust needed </w:t>
      </w:r>
      <w:r w:rsidR="007E4203">
        <w:rPr>
          <w:sz w:val="22"/>
          <w:szCs w:val="22"/>
        </w:rPr>
        <w:t xml:space="preserve">to get clear terms and conditions from the Hickman Trust before making any commitment, especially </w:t>
      </w:r>
      <w:proofErr w:type="gramStart"/>
      <w:r w:rsidR="007E4203">
        <w:rPr>
          <w:sz w:val="22"/>
          <w:szCs w:val="22"/>
        </w:rPr>
        <w:t>with regard to</w:t>
      </w:r>
      <w:proofErr w:type="gramEnd"/>
      <w:r w:rsidR="007E4203">
        <w:rPr>
          <w:sz w:val="22"/>
          <w:szCs w:val="22"/>
        </w:rPr>
        <w:t xml:space="preserve"> the 3</w:t>
      </w:r>
      <w:r w:rsidR="00281E06">
        <w:rPr>
          <w:sz w:val="22"/>
          <w:szCs w:val="22"/>
        </w:rPr>
        <w:t>-</w:t>
      </w:r>
      <w:r w:rsidR="007E4203">
        <w:rPr>
          <w:sz w:val="22"/>
          <w:szCs w:val="22"/>
        </w:rPr>
        <w:t>year lease.</w:t>
      </w:r>
      <w:r w:rsidR="00281E06">
        <w:rPr>
          <w:sz w:val="22"/>
          <w:szCs w:val="22"/>
        </w:rPr>
        <w:t xml:space="preserve"> Also need to be aware of the challenges and costs in terms of staffing, utilities, etc.</w:t>
      </w:r>
    </w:p>
    <w:p w14:paraId="12A7947E" w14:textId="41F85919" w:rsidR="00AD2F34" w:rsidRDefault="00AD2F34" w:rsidP="00787309">
      <w:pPr>
        <w:rPr>
          <w:sz w:val="22"/>
          <w:szCs w:val="22"/>
        </w:rPr>
      </w:pPr>
    </w:p>
    <w:p w14:paraId="6F7EFE2E" w14:textId="577C0DA7" w:rsidR="00AD2F34" w:rsidRDefault="00AD2F34" w:rsidP="00787309">
      <w:pPr>
        <w:rPr>
          <w:sz w:val="22"/>
          <w:szCs w:val="22"/>
        </w:rPr>
      </w:pPr>
      <w:r>
        <w:rPr>
          <w:sz w:val="22"/>
          <w:szCs w:val="22"/>
        </w:rPr>
        <w:t xml:space="preserve">It was put to a vote of the 11 people present. There were 9 votes in favour </w:t>
      </w:r>
      <w:r w:rsidR="00281E06">
        <w:rPr>
          <w:sz w:val="22"/>
          <w:szCs w:val="22"/>
        </w:rPr>
        <w:t xml:space="preserve">of </w:t>
      </w:r>
      <w:r>
        <w:rPr>
          <w:sz w:val="22"/>
          <w:szCs w:val="22"/>
        </w:rPr>
        <w:t>pursuing the possibility and 2 abstentions.</w:t>
      </w:r>
      <w:r w:rsidR="00281E06">
        <w:rPr>
          <w:sz w:val="22"/>
          <w:szCs w:val="22"/>
        </w:rPr>
        <w:t xml:space="preserve"> </w:t>
      </w:r>
    </w:p>
    <w:p w14:paraId="4D24B767" w14:textId="4DF0CBFC" w:rsidR="0013014F" w:rsidRDefault="0013014F" w:rsidP="00787309">
      <w:pPr>
        <w:rPr>
          <w:sz w:val="22"/>
          <w:szCs w:val="22"/>
        </w:rPr>
      </w:pPr>
    </w:p>
    <w:p w14:paraId="29CE5E8F" w14:textId="20732CA3" w:rsidR="0013014F" w:rsidRDefault="0013014F" w:rsidP="00787309">
      <w:pPr>
        <w:rPr>
          <w:sz w:val="22"/>
          <w:szCs w:val="22"/>
        </w:rPr>
      </w:pPr>
      <w:r>
        <w:rPr>
          <w:sz w:val="22"/>
          <w:szCs w:val="22"/>
        </w:rPr>
        <w:t>Post Meeting Note.</w:t>
      </w:r>
    </w:p>
    <w:p w14:paraId="7D843B42" w14:textId="25E99DF6" w:rsidR="0013014F" w:rsidRDefault="0013014F" w:rsidP="00787309">
      <w:pPr>
        <w:rPr>
          <w:sz w:val="22"/>
          <w:szCs w:val="22"/>
        </w:rPr>
      </w:pPr>
    </w:p>
    <w:p w14:paraId="0E5D9A25" w14:textId="4F2A418A" w:rsidR="0013014F" w:rsidRDefault="0013014F" w:rsidP="00787309">
      <w:pPr>
        <w:rPr>
          <w:sz w:val="22"/>
          <w:szCs w:val="22"/>
        </w:rPr>
      </w:pPr>
      <w:r>
        <w:rPr>
          <w:sz w:val="22"/>
          <w:szCs w:val="22"/>
        </w:rPr>
        <w:t>The T</w:t>
      </w:r>
      <w:r w:rsidR="00052018">
        <w:rPr>
          <w:sz w:val="22"/>
          <w:szCs w:val="22"/>
        </w:rPr>
        <w:t>r</w:t>
      </w:r>
      <w:r>
        <w:rPr>
          <w:sz w:val="22"/>
          <w:szCs w:val="22"/>
        </w:rPr>
        <w:t>ust attended a meeting with the Hickman Trust on Monday 16 January. Further to that meeting the Trust is no longer interested in pursuing the lease of the Old Hall (formally operated as the Gorse Bush).</w:t>
      </w:r>
    </w:p>
    <w:p w14:paraId="5D34E5CC" w14:textId="5160A617" w:rsidR="00AD2F34" w:rsidRDefault="00AD2F34" w:rsidP="00787309">
      <w:pPr>
        <w:rPr>
          <w:sz w:val="22"/>
          <w:szCs w:val="22"/>
        </w:rPr>
      </w:pPr>
    </w:p>
    <w:p w14:paraId="03D0982D" w14:textId="4F42366E" w:rsidR="00AD2F34" w:rsidRPr="00AD2F34" w:rsidRDefault="00AD2F34" w:rsidP="00AD2F34">
      <w:pPr>
        <w:pStyle w:val="ListParagraph"/>
        <w:numPr>
          <w:ilvl w:val="0"/>
          <w:numId w:val="27"/>
        </w:numPr>
        <w:rPr>
          <w:b/>
          <w:bCs/>
          <w:sz w:val="22"/>
          <w:szCs w:val="22"/>
        </w:rPr>
      </w:pPr>
      <w:r w:rsidRPr="00AD2F34">
        <w:rPr>
          <w:b/>
          <w:bCs/>
          <w:sz w:val="22"/>
          <w:szCs w:val="22"/>
        </w:rPr>
        <w:t>Any other business</w:t>
      </w:r>
    </w:p>
    <w:p w14:paraId="7D59F5E8" w14:textId="7F3BB0CD" w:rsidR="007E4203" w:rsidRDefault="007E4203" w:rsidP="00787309">
      <w:pPr>
        <w:rPr>
          <w:sz w:val="22"/>
          <w:szCs w:val="22"/>
        </w:rPr>
      </w:pPr>
    </w:p>
    <w:p w14:paraId="2FFA9B7D" w14:textId="297C80BC" w:rsidR="007E4203" w:rsidRDefault="00AD2F34" w:rsidP="00787309">
      <w:pPr>
        <w:rPr>
          <w:sz w:val="22"/>
          <w:szCs w:val="22"/>
        </w:rPr>
      </w:pPr>
      <w:r>
        <w:rPr>
          <w:sz w:val="22"/>
          <w:szCs w:val="22"/>
        </w:rPr>
        <w:t>Carole suggested that campervans should be allowed to park overnight in the car park again to increase income from donations. It was agreed that a few each night is</w:t>
      </w:r>
      <w:r w:rsidR="00421DD0">
        <w:rPr>
          <w:sz w:val="22"/>
          <w:szCs w:val="22"/>
        </w:rPr>
        <w:t xml:space="preserve"> not</w:t>
      </w:r>
      <w:r>
        <w:rPr>
          <w:sz w:val="22"/>
          <w:szCs w:val="22"/>
        </w:rPr>
        <w:t xml:space="preserve"> a problem and </w:t>
      </w:r>
      <w:r w:rsidR="00046216">
        <w:rPr>
          <w:sz w:val="22"/>
          <w:szCs w:val="22"/>
        </w:rPr>
        <w:t xml:space="preserve">is financially helpful but no overnight parking was a planning condition based on the flood risk. </w:t>
      </w:r>
    </w:p>
    <w:p w14:paraId="541D6B17" w14:textId="07A23038" w:rsidR="00046216" w:rsidRDefault="00046216" w:rsidP="00787309">
      <w:pPr>
        <w:rPr>
          <w:sz w:val="22"/>
          <w:szCs w:val="22"/>
        </w:rPr>
      </w:pPr>
    </w:p>
    <w:p w14:paraId="7420948E" w14:textId="11E6AE4C" w:rsidR="00046216" w:rsidRPr="00787309" w:rsidRDefault="00046216" w:rsidP="00787309">
      <w:pPr>
        <w:rPr>
          <w:sz w:val="22"/>
          <w:szCs w:val="22"/>
        </w:rPr>
      </w:pPr>
      <w:r>
        <w:rPr>
          <w:sz w:val="22"/>
          <w:szCs w:val="22"/>
        </w:rPr>
        <w:t xml:space="preserve">It was questioned whether </w:t>
      </w:r>
      <w:r w:rsidR="0013014F">
        <w:rPr>
          <w:sz w:val="22"/>
          <w:szCs w:val="22"/>
        </w:rPr>
        <w:t>the Trust</w:t>
      </w:r>
      <w:r>
        <w:rPr>
          <w:sz w:val="22"/>
          <w:szCs w:val="22"/>
        </w:rPr>
        <w:t xml:space="preserve"> would consider a community </w:t>
      </w:r>
      <w:r w:rsidR="0013014F">
        <w:rPr>
          <w:sz w:val="22"/>
          <w:szCs w:val="22"/>
        </w:rPr>
        <w:t>take-over</w:t>
      </w:r>
      <w:r>
        <w:rPr>
          <w:sz w:val="22"/>
          <w:szCs w:val="22"/>
        </w:rPr>
        <w:t xml:space="preserve"> of the Kinlochewe shop and Post Office. </w:t>
      </w:r>
      <w:r w:rsidR="0013014F">
        <w:rPr>
          <w:sz w:val="22"/>
          <w:szCs w:val="22"/>
        </w:rPr>
        <w:t>The Trust</w:t>
      </w:r>
      <w:r>
        <w:rPr>
          <w:sz w:val="22"/>
          <w:szCs w:val="22"/>
        </w:rPr>
        <w:t xml:space="preserve"> had thought about this but decided it was too big a project for such a small group</w:t>
      </w:r>
      <w:r w:rsidR="00281E06">
        <w:rPr>
          <w:sz w:val="22"/>
          <w:szCs w:val="22"/>
        </w:rPr>
        <w:t>. The idea</w:t>
      </w:r>
      <w:r>
        <w:rPr>
          <w:sz w:val="22"/>
          <w:szCs w:val="22"/>
        </w:rPr>
        <w:t xml:space="preserve"> had </w:t>
      </w:r>
      <w:r w:rsidR="00281E06">
        <w:rPr>
          <w:sz w:val="22"/>
          <w:szCs w:val="22"/>
        </w:rPr>
        <w:t>been r</w:t>
      </w:r>
      <w:r>
        <w:rPr>
          <w:sz w:val="22"/>
          <w:szCs w:val="22"/>
        </w:rPr>
        <w:t xml:space="preserve">evisited when GALE had suggested a joint project. However, the process of obtaining funding and </w:t>
      </w:r>
      <w:r w:rsidR="00281E06">
        <w:rPr>
          <w:sz w:val="22"/>
          <w:szCs w:val="22"/>
        </w:rPr>
        <w:t xml:space="preserve">completing </w:t>
      </w:r>
      <w:r>
        <w:rPr>
          <w:sz w:val="22"/>
          <w:szCs w:val="22"/>
        </w:rPr>
        <w:t xml:space="preserve">an asset transfer is a very lengthy one and, </w:t>
      </w:r>
      <w:r w:rsidR="00281E06">
        <w:rPr>
          <w:sz w:val="22"/>
          <w:szCs w:val="22"/>
        </w:rPr>
        <w:t>though</w:t>
      </w:r>
      <w:r>
        <w:rPr>
          <w:sz w:val="22"/>
          <w:szCs w:val="22"/>
        </w:rPr>
        <w:t xml:space="preserve"> initially </w:t>
      </w:r>
      <w:r w:rsidR="00281E06">
        <w:rPr>
          <w:sz w:val="22"/>
          <w:szCs w:val="22"/>
        </w:rPr>
        <w:t>very</w:t>
      </w:r>
      <w:r>
        <w:rPr>
          <w:sz w:val="22"/>
          <w:szCs w:val="22"/>
        </w:rPr>
        <w:t xml:space="preserve"> interested, once aware of the timeframe, </w:t>
      </w:r>
      <w:ins w:id="4" w:author="David McIntyre" w:date="2023-01-18T16:39:00Z">
        <w:r w:rsidR="00ED43CC">
          <w:rPr>
            <w:sz w:val="22"/>
            <w:szCs w:val="22"/>
          </w:rPr>
          <w:t xml:space="preserve">the owners </w:t>
        </w:r>
      </w:ins>
      <w:del w:id="5" w:author="David McIntyre" w:date="2023-01-18T16:39:00Z">
        <w:r w:rsidDel="00ED43CC">
          <w:rPr>
            <w:sz w:val="22"/>
            <w:szCs w:val="22"/>
          </w:rPr>
          <w:delText xml:space="preserve">Hazel and Jeremy </w:delText>
        </w:r>
      </w:del>
      <w:r>
        <w:rPr>
          <w:sz w:val="22"/>
          <w:szCs w:val="22"/>
        </w:rPr>
        <w:t>felt they could not go down th</w:t>
      </w:r>
      <w:r w:rsidR="00281E06">
        <w:rPr>
          <w:sz w:val="22"/>
          <w:szCs w:val="22"/>
        </w:rPr>
        <w:t>e community buy-out</w:t>
      </w:r>
      <w:r>
        <w:rPr>
          <w:sz w:val="22"/>
          <w:szCs w:val="22"/>
        </w:rPr>
        <w:t xml:space="preserve"> route and </w:t>
      </w:r>
      <w:r w:rsidR="00281E06">
        <w:rPr>
          <w:sz w:val="22"/>
          <w:szCs w:val="22"/>
        </w:rPr>
        <w:t xml:space="preserve">chose instead to put the house and shop on the open market. </w:t>
      </w:r>
      <w:r w:rsidR="0013014F">
        <w:rPr>
          <w:sz w:val="22"/>
          <w:szCs w:val="22"/>
        </w:rPr>
        <w:t>The Trust will continue to monitor the situation.</w:t>
      </w:r>
    </w:p>
    <w:sectPr w:rsidR="00046216" w:rsidRPr="00787309" w:rsidSect="00421DD0">
      <w:pgSz w:w="11900" w:h="16840"/>
      <w:pgMar w:top="1134" w:right="102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5633"/>
    <w:multiLevelType w:val="hybridMultilevel"/>
    <w:tmpl w:val="6F56C588"/>
    <w:lvl w:ilvl="0" w:tplc="84F6333C">
      <w:start w:val="1"/>
      <w:numFmt w:val="bullet"/>
      <w:lvlText w:val="•"/>
      <w:lvlJc w:val="left"/>
      <w:pPr>
        <w:tabs>
          <w:tab w:val="num" w:pos="720"/>
        </w:tabs>
        <w:ind w:left="720" w:hanging="360"/>
      </w:pPr>
      <w:rPr>
        <w:rFonts w:ascii="Arial" w:hAnsi="Arial" w:hint="default"/>
      </w:rPr>
    </w:lvl>
    <w:lvl w:ilvl="1" w:tplc="FA289976" w:tentative="1">
      <w:start w:val="1"/>
      <w:numFmt w:val="bullet"/>
      <w:lvlText w:val="•"/>
      <w:lvlJc w:val="left"/>
      <w:pPr>
        <w:tabs>
          <w:tab w:val="num" w:pos="1440"/>
        </w:tabs>
        <w:ind w:left="1440" w:hanging="360"/>
      </w:pPr>
      <w:rPr>
        <w:rFonts w:ascii="Arial" w:hAnsi="Arial" w:hint="default"/>
      </w:rPr>
    </w:lvl>
    <w:lvl w:ilvl="2" w:tplc="DDC0B8E0" w:tentative="1">
      <w:start w:val="1"/>
      <w:numFmt w:val="bullet"/>
      <w:lvlText w:val="•"/>
      <w:lvlJc w:val="left"/>
      <w:pPr>
        <w:tabs>
          <w:tab w:val="num" w:pos="2160"/>
        </w:tabs>
        <w:ind w:left="2160" w:hanging="360"/>
      </w:pPr>
      <w:rPr>
        <w:rFonts w:ascii="Arial" w:hAnsi="Arial" w:hint="default"/>
      </w:rPr>
    </w:lvl>
    <w:lvl w:ilvl="3" w:tplc="1980B222" w:tentative="1">
      <w:start w:val="1"/>
      <w:numFmt w:val="bullet"/>
      <w:lvlText w:val="•"/>
      <w:lvlJc w:val="left"/>
      <w:pPr>
        <w:tabs>
          <w:tab w:val="num" w:pos="2880"/>
        </w:tabs>
        <w:ind w:left="2880" w:hanging="360"/>
      </w:pPr>
      <w:rPr>
        <w:rFonts w:ascii="Arial" w:hAnsi="Arial" w:hint="default"/>
      </w:rPr>
    </w:lvl>
    <w:lvl w:ilvl="4" w:tplc="6D140CAC" w:tentative="1">
      <w:start w:val="1"/>
      <w:numFmt w:val="bullet"/>
      <w:lvlText w:val="•"/>
      <w:lvlJc w:val="left"/>
      <w:pPr>
        <w:tabs>
          <w:tab w:val="num" w:pos="3600"/>
        </w:tabs>
        <w:ind w:left="3600" w:hanging="360"/>
      </w:pPr>
      <w:rPr>
        <w:rFonts w:ascii="Arial" w:hAnsi="Arial" w:hint="default"/>
      </w:rPr>
    </w:lvl>
    <w:lvl w:ilvl="5" w:tplc="9632952A" w:tentative="1">
      <w:start w:val="1"/>
      <w:numFmt w:val="bullet"/>
      <w:lvlText w:val="•"/>
      <w:lvlJc w:val="left"/>
      <w:pPr>
        <w:tabs>
          <w:tab w:val="num" w:pos="4320"/>
        </w:tabs>
        <w:ind w:left="4320" w:hanging="360"/>
      </w:pPr>
      <w:rPr>
        <w:rFonts w:ascii="Arial" w:hAnsi="Arial" w:hint="default"/>
      </w:rPr>
    </w:lvl>
    <w:lvl w:ilvl="6" w:tplc="FD903E60" w:tentative="1">
      <w:start w:val="1"/>
      <w:numFmt w:val="bullet"/>
      <w:lvlText w:val="•"/>
      <w:lvlJc w:val="left"/>
      <w:pPr>
        <w:tabs>
          <w:tab w:val="num" w:pos="5040"/>
        </w:tabs>
        <w:ind w:left="5040" w:hanging="360"/>
      </w:pPr>
      <w:rPr>
        <w:rFonts w:ascii="Arial" w:hAnsi="Arial" w:hint="default"/>
      </w:rPr>
    </w:lvl>
    <w:lvl w:ilvl="7" w:tplc="69322904" w:tentative="1">
      <w:start w:val="1"/>
      <w:numFmt w:val="bullet"/>
      <w:lvlText w:val="•"/>
      <w:lvlJc w:val="left"/>
      <w:pPr>
        <w:tabs>
          <w:tab w:val="num" w:pos="5760"/>
        </w:tabs>
        <w:ind w:left="5760" w:hanging="360"/>
      </w:pPr>
      <w:rPr>
        <w:rFonts w:ascii="Arial" w:hAnsi="Arial" w:hint="default"/>
      </w:rPr>
    </w:lvl>
    <w:lvl w:ilvl="8" w:tplc="D06C4D9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CE0D6F"/>
    <w:multiLevelType w:val="hybridMultilevel"/>
    <w:tmpl w:val="04BC0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7635E"/>
    <w:multiLevelType w:val="hybridMultilevel"/>
    <w:tmpl w:val="CCA45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945E7"/>
    <w:multiLevelType w:val="hybridMultilevel"/>
    <w:tmpl w:val="D1F08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16588"/>
    <w:multiLevelType w:val="hybridMultilevel"/>
    <w:tmpl w:val="BA0C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850B2"/>
    <w:multiLevelType w:val="hybridMultilevel"/>
    <w:tmpl w:val="F9082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4027A"/>
    <w:multiLevelType w:val="hybridMultilevel"/>
    <w:tmpl w:val="45ECC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4E6197"/>
    <w:multiLevelType w:val="hybridMultilevel"/>
    <w:tmpl w:val="3F9A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4878A1"/>
    <w:multiLevelType w:val="hybridMultilevel"/>
    <w:tmpl w:val="35020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C65FE4"/>
    <w:multiLevelType w:val="hybridMultilevel"/>
    <w:tmpl w:val="F076A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5353A7"/>
    <w:multiLevelType w:val="hybridMultilevel"/>
    <w:tmpl w:val="CF7C6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A66501"/>
    <w:multiLevelType w:val="hybridMultilevel"/>
    <w:tmpl w:val="6B8C7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8E0A27"/>
    <w:multiLevelType w:val="hybridMultilevel"/>
    <w:tmpl w:val="35D22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776099"/>
    <w:multiLevelType w:val="hybridMultilevel"/>
    <w:tmpl w:val="9AD6AD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2D2832"/>
    <w:multiLevelType w:val="hybridMultilevel"/>
    <w:tmpl w:val="88D86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891695"/>
    <w:multiLevelType w:val="hybridMultilevel"/>
    <w:tmpl w:val="0EF66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326B5E"/>
    <w:multiLevelType w:val="multilevel"/>
    <w:tmpl w:val="61FA4E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307255"/>
    <w:multiLevelType w:val="hybridMultilevel"/>
    <w:tmpl w:val="8266E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367137"/>
    <w:multiLevelType w:val="hybridMultilevel"/>
    <w:tmpl w:val="3AC875AC"/>
    <w:lvl w:ilvl="0" w:tplc="C01A5DFA">
      <w:start w:val="1"/>
      <w:numFmt w:val="bullet"/>
      <w:lvlText w:val="•"/>
      <w:lvlJc w:val="left"/>
      <w:pPr>
        <w:tabs>
          <w:tab w:val="num" w:pos="720"/>
        </w:tabs>
        <w:ind w:left="720" w:hanging="360"/>
      </w:pPr>
      <w:rPr>
        <w:rFonts w:ascii="Arial" w:hAnsi="Arial" w:hint="default"/>
      </w:rPr>
    </w:lvl>
    <w:lvl w:ilvl="1" w:tplc="BD3C2AE6" w:tentative="1">
      <w:start w:val="1"/>
      <w:numFmt w:val="bullet"/>
      <w:lvlText w:val="•"/>
      <w:lvlJc w:val="left"/>
      <w:pPr>
        <w:tabs>
          <w:tab w:val="num" w:pos="1440"/>
        </w:tabs>
        <w:ind w:left="1440" w:hanging="360"/>
      </w:pPr>
      <w:rPr>
        <w:rFonts w:ascii="Arial" w:hAnsi="Arial" w:hint="default"/>
      </w:rPr>
    </w:lvl>
    <w:lvl w:ilvl="2" w:tplc="43E29B98" w:tentative="1">
      <w:start w:val="1"/>
      <w:numFmt w:val="bullet"/>
      <w:lvlText w:val="•"/>
      <w:lvlJc w:val="left"/>
      <w:pPr>
        <w:tabs>
          <w:tab w:val="num" w:pos="2160"/>
        </w:tabs>
        <w:ind w:left="2160" w:hanging="360"/>
      </w:pPr>
      <w:rPr>
        <w:rFonts w:ascii="Arial" w:hAnsi="Arial" w:hint="default"/>
      </w:rPr>
    </w:lvl>
    <w:lvl w:ilvl="3" w:tplc="BB123BDE" w:tentative="1">
      <w:start w:val="1"/>
      <w:numFmt w:val="bullet"/>
      <w:lvlText w:val="•"/>
      <w:lvlJc w:val="left"/>
      <w:pPr>
        <w:tabs>
          <w:tab w:val="num" w:pos="2880"/>
        </w:tabs>
        <w:ind w:left="2880" w:hanging="360"/>
      </w:pPr>
      <w:rPr>
        <w:rFonts w:ascii="Arial" w:hAnsi="Arial" w:hint="default"/>
      </w:rPr>
    </w:lvl>
    <w:lvl w:ilvl="4" w:tplc="FEBCFC8A" w:tentative="1">
      <w:start w:val="1"/>
      <w:numFmt w:val="bullet"/>
      <w:lvlText w:val="•"/>
      <w:lvlJc w:val="left"/>
      <w:pPr>
        <w:tabs>
          <w:tab w:val="num" w:pos="3600"/>
        </w:tabs>
        <w:ind w:left="3600" w:hanging="360"/>
      </w:pPr>
      <w:rPr>
        <w:rFonts w:ascii="Arial" w:hAnsi="Arial" w:hint="default"/>
      </w:rPr>
    </w:lvl>
    <w:lvl w:ilvl="5" w:tplc="C270DC14" w:tentative="1">
      <w:start w:val="1"/>
      <w:numFmt w:val="bullet"/>
      <w:lvlText w:val="•"/>
      <w:lvlJc w:val="left"/>
      <w:pPr>
        <w:tabs>
          <w:tab w:val="num" w:pos="4320"/>
        </w:tabs>
        <w:ind w:left="4320" w:hanging="360"/>
      </w:pPr>
      <w:rPr>
        <w:rFonts w:ascii="Arial" w:hAnsi="Arial" w:hint="default"/>
      </w:rPr>
    </w:lvl>
    <w:lvl w:ilvl="6" w:tplc="9120F5A0" w:tentative="1">
      <w:start w:val="1"/>
      <w:numFmt w:val="bullet"/>
      <w:lvlText w:val="•"/>
      <w:lvlJc w:val="left"/>
      <w:pPr>
        <w:tabs>
          <w:tab w:val="num" w:pos="5040"/>
        </w:tabs>
        <w:ind w:left="5040" w:hanging="360"/>
      </w:pPr>
      <w:rPr>
        <w:rFonts w:ascii="Arial" w:hAnsi="Arial" w:hint="default"/>
      </w:rPr>
    </w:lvl>
    <w:lvl w:ilvl="7" w:tplc="B9D0ED8E" w:tentative="1">
      <w:start w:val="1"/>
      <w:numFmt w:val="bullet"/>
      <w:lvlText w:val="•"/>
      <w:lvlJc w:val="left"/>
      <w:pPr>
        <w:tabs>
          <w:tab w:val="num" w:pos="5760"/>
        </w:tabs>
        <w:ind w:left="5760" w:hanging="360"/>
      </w:pPr>
      <w:rPr>
        <w:rFonts w:ascii="Arial" w:hAnsi="Arial" w:hint="default"/>
      </w:rPr>
    </w:lvl>
    <w:lvl w:ilvl="8" w:tplc="19B0DC9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AE413E1"/>
    <w:multiLevelType w:val="multilevel"/>
    <w:tmpl w:val="8174E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C35D8D"/>
    <w:multiLevelType w:val="hybridMultilevel"/>
    <w:tmpl w:val="39A82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8D3239"/>
    <w:multiLevelType w:val="hybridMultilevel"/>
    <w:tmpl w:val="E58604EC"/>
    <w:lvl w:ilvl="0" w:tplc="25466DBE">
      <w:start w:val="1"/>
      <w:numFmt w:val="bullet"/>
      <w:lvlText w:val="•"/>
      <w:lvlJc w:val="left"/>
      <w:pPr>
        <w:tabs>
          <w:tab w:val="num" w:pos="720"/>
        </w:tabs>
        <w:ind w:left="720" w:hanging="360"/>
      </w:pPr>
      <w:rPr>
        <w:rFonts w:ascii="Arial" w:hAnsi="Arial" w:hint="default"/>
      </w:rPr>
    </w:lvl>
    <w:lvl w:ilvl="1" w:tplc="B4B659A6" w:tentative="1">
      <w:start w:val="1"/>
      <w:numFmt w:val="bullet"/>
      <w:lvlText w:val="•"/>
      <w:lvlJc w:val="left"/>
      <w:pPr>
        <w:tabs>
          <w:tab w:val="num" w:pos="1440"/>
        </w:tabs>
        <w:ind w:left="1440" w:hanging="360"/>
      </w:pPr>
      <w:rPr>
        <w:rFonts w:ascii="Arial" w:hAnsi="Arial" w:hint="default"/>
      </w:rPr>
    </w:lvl>
    <w:lvl w:ilvl="2" w:tplc="9D10E628" w:tentative="1">
      <w:start w:val="1"/>
      <w:numFmt w:val="bullet"/>
      <w:lvlText w:val="•"/>
      <w:lvlJc w:val="left"/>
      <w:pPr>
        <w:tabs>
          <w:tab w:val="num" w:pos="2160"/>
        </w:tabs>
        <w:ind w:left="2160" w:hanging="360"/>
      </w:pPr>
      <w:rPr>
        <w:rFonts w:ascii="Arial" w:hAnsi="Arial" w:hint="default"/>
      </w:rPr>
    </w:lvl>
    <w:lvl w:ilvl="3" w:tplc="5016D6AA" w:tentative="1">
      <w:start w:val="1"/>
      <w:numFmt w:val="bullet"/>
      <w:lvlText w:val="•"/>
      <w:lvlJc w:val="left"/>
      <w:pPr>
        <w:tabs>
          <w:tab w:val="num" w:pos="2880"/>
        </w:tabs>
        <w:ind w:left="2880" w:hanging="360"/>
      </w:pPr>
      <w:rPr>
        <w:rFonts w:ascii="Arial" w:hAnsi="Arial" w:hint="default"/>
      </w:rPr>
    </w:lvl>
    <w:lvl w:ilvl="4" w:tplc="C0400FA6" w:tentative="1">
      <w:start w:val="1"/>
      <w:numFmt w:val="bullet"/>
      <w:lvlText w:val="•"/>
      <w:lvlJc w:val="left"/>
      <w:pPr>
        <w:tabs>
          <w:tab w:val="num" w:pos="3600"/>
        </w:tabs>
        <w:ind w:left="3600" w:hanging="360"/>
      </w:pPr>
      <w:rPr>
        <w:rFonts w:ascii="Arial" w:hAnsi="Arial" w:hint="default"/>
      </w:rPr>
    </w:lvl>
    <w:lvl w:ilvl="5" w:tplc="D31A26AC" w:tentative="1">
      <w:start w:val="1"/>
      <w:numFmt w:val="bullet"/>
      <w:lvlText w:val="•"/>
      <w:lvlJc w:val="left"/>
      <w:pPr>
        <w:tabs>
          <w:tab w:val="num" w:pos="4320"/>
        </w:tabs>
        <w:ind w:left="4320" w:hanging="360"/>
      </w:pPr>
      <w:rPr>
        <w:rFonts w:ascii="Arial" w:hAnsi="Arial" w:hint="default"/>
      </w:rPr>
    </w:lvl>
    <w:lvl w:ilvl="6" w:tplc="D7C073BA" w:tentative="1">
      <w:start w:val="1"/>
      <w:numFmt w:val="bullet"/>
      <w:lvlText w:val="•"/>
      <w:lvlJc w:val="left"/>
      <w:pPr>
        <w:tabs>
          <w:tab w:val="num" w:pos="5040"/>
        </w:tabs>
        <w:ind w:left="5040" w:hanging="360"/>
      </w:pPr>
      <w:rPr>
        <w:rFonts w:ascii="Arial" w:hAnsi="Arial" w:hint="default"/>
      </w:rPr>
    </w:lvl>
    <w:lvl w:ilvl="7" w:tplc="30C8F246" w:tentative="1">
      <w:start w:val="1"/>
      <w:numFmt w:val="bullet"/>
      <w:lvlText w:val="•"/>
      <w:lvlJc w:val="left"/>
      <w:pPr>
        <w:tabs>
          <w:tab w:val="num" w:pos="5760"/>
        </w:tabs>
        <w:ind w:left="5760" w:hanging="360"/>
      </w:pPr>
      <w:rPr>
        <w:rFonts w:ascii="Arial" w:hAnsi="Arial" w:hint="default"/>
      </w:rPr>
    </w:lvl>
    <w:lvl w:ilvl="8" w:tplc="F72AC8D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991356C"/>
    <w:multiLevelType w:val="hybridMultilevel"/>
    <w:tmpl w:val="5F246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A466F5"/>
    <w:multiLevelType w:val="hybridMultilevel"/>
    <w:tmpl w:val="46D23D8E"/>
    <w:lvl w:ilvl="0" w:tplc="BC20CCB8">
      <w:start w:val="1"/>
      <w:numFmt w:val="bullet"/>
      <w:lvlText w:val="•"/>
      <w:lvlJc w:val="left"/>
      <w:pPr>
        <w:tabs>
          <w:tab w:val="num" w:pos="720"/>
        </w:tabs>
        <w:ind w:left="720" w:hanging="360"/>
      </w:pPr>
      <w:rPr>
        <w:rFonts w:ascii="Arial" w:hAnsi="Arial" w:hint="default"/>
      </w:rPr>
    </w:lvl>
    <w:lvl w:ilvl="1" w:tplc="3B3E289A" w:tentative="1">
      <w:start w:val="1"/>
      <w:numFmt w:val="bullet"/>
      <w:lvlText w:val="•"/>
      <w:lvlJc w:val="left"/>
      <w:pPr>
        <w:tabs>
          <w:tab w:val="num" w:pos="1440"/>
        </w:tabs>
        <w:ind w:left="1440" w:hanging="360"/>
      </w:pPr>
      <w:rPr>
        <w:rFonts w:ascii="Arial" w:hAnsi="Arial" w:hint="default"/>
      </w:rPr>
    </w:lvl>
    <w:lvl w:ilvl="2" w:tplc="E4368CC2" w:tentative="1">
      <w:start w:val="1"/>
      <w:numFmt w:val="bullet"/>
      <w:lvlText w:val="•"/>
      <w:lvlJc w:val="left"/>
      <w:pPr>
        <w:tabs>
          <w:tab w:val="num" w:pos="2160"/>
        </w:tabs>
        <w:ind w:left="2160" w:hanging="360"/>
      </w:pPr>
      <w:rPr>
        <w:rFonts w:ascii="Arial" w:hAnsi="Arial" w:hint="default"/>
      </w:rPr>
    </w:lvl>
    <w:lvl w:ilvl="3" w:tplc="85AEF5C4" w:tentative="1">
      <w:start w:val="1"/>
      <w:numFmt w:val="bullet"/>
      <w:lvlText w:val="•"/>
      <w:lvlJc w:val="left"/>
      <w:pPr>
        <w:tabs>
          <w:tab w:val="num" w:pos="2880"/>
        </w:tabs>
        <w:ind w:left="2880" w:hanging="360"/>
      </w:pPr>
      <w:rPr>
        <w:rFonts w:ascii="Arial" w:hAnsi="Arial" w:hint="default"/>
      </w:rPr>
    </w:lvl>
    <w:lvl w:ilvl="4" w:tplc="15A23A84" w:tentative="1">
      <w:start w:val="1"/>
      <w:numFmt w:val="bullet"/>
      <w:lvlText w:val="•"/>
      <w:lvlJc w:val="left"/>
      <w:pPr>
        <w:tabs>
          <w:tab w:val="num" w:pos="3600"/>
        </w:tabs>
        <w:ind w:left="3600" w:hanging="360"/>
      </w:pPr>
      <w:rPr>
        <w:rFonts w:ascii="Arial" w:hAnsi="Arial" w:hint="default"/>
      </w:rPr>
    </w:lvl>
    <w:lvl w:ilvl="5" w:tplc="58DAFE9A" w:tentative="1">
      <w:start w:val="1"/>
      <w:numFmt w:val="bullet"/>
      <w:lvlText w:val="•"/>
      <w:lvlJc w:val="left"/>
      <w:pPr>
        <w:tabs>
          <w:tab w:val="num" w:pos="4320"/>
        </w:tabs>
        <w:ind w:left="4320" w:hanging="360"/>
      </w:pPr>
      <w:rPr>
        <w:rFonts w:ascii="Arial" w:hAnsi="Arial" w:hint="default"/>
      </w:rPr>
    </w:lvl>
    <w:lvl w:ilvl="6" w:tplc="F5A2DA00" w:tentative="1">
      <w:start w:val="1"/>
      <w:numFmt w:val="bullet"/>
      <w:lvlText w:val="•"/>
      <w:lvlJc w:val="left"/>
      <w:pPr>
        <w:tabs>
          <w:tab w:val="num" w:pos="5040"/>
        </w:tabs>
        <w:ind w:left="5040" w:hanging="360"/>
      </w:pPr>
      <w:rPr>
        <w:rFonts w:ascii="Arial" w:hAnsi="Arial" w:hint="default"/>
      </w:rPr>
    </w:lvl>
    <w:lvl w:ilvl="7" w:tplc="DF0EB2E0" w:tentative="1">
      <w:start w:val="1"/>
      <w:numFmt w:val="bullet"/>
      <w:lvlText w:val="•"/>
      <w:lvlJc w:val="left"/>
      <w:pPr>
        <w:tabs>
          <w:tab w:val="num" w:pos="5760"/>
        </w:tabs>
        <w:ind w:left="5760" w:hanging="360"/>
      </w:pPr>
      <w:rPr>
        <w:rFonts w:ascii="Arial" w:hAnsi="Arial" w:hint="default"/>
      </w:rPr>
    </w:lvl>
    <w:lvl w:ilvl="8" w:tplc="B914BD8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BD86661"/>
    <w:multiLevelType w:val="hybridMultilevel"/>
    <w:tmpl w:val="BC58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AC2092"/>
    <w:multiLevelType w:val="hybridMultilevel"/>
    <w:tmpl w:val="7ACEB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B13661"/>
    <w:multiLevelType w:val="multilevel"/>
    <w:tmpl w:val="EE082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625463">
    <w:abstractNumId w:val="14"/>
  </w:num>
  <w:num w:numId="2" w16cid:durableId="1574856744">
    <w:abstractNumId w:val="7"/>
  </w:num>
  <w:num w:numId="3" w16cid:durableId="773599365">
    <w:abstractNumId w:val="6"/>
  </w:num>
  <w:num w:numId="4" w16cid:durableId="1631520850">
    <w:abstractNumId w:val="17"/>
  </w:num>
  <w:num w:numId="5" w16cid:durableId="276835743">
    <w:abstractNumId w:val="12"/>
  </w:num>
  <w:num w:numId="6" w16cid:durableId="1986927181">
    <w:abstractNumId w:val="19"/>
  </w:num>
  <w:num w:numId="7" w16cid:durableId="620460504">
    <w:abstractNumId w:val="26"/>
  </w:num>
  <w:num w:numId="8" w16cid:durableId="1226641948">
    <w:abstractNumId w:val="16"/>
  </w:num>
  <w:num w:numId="9" w16cid:durableId="319160330">
    <w:abstractNumId w:val="11"/>
  </w:num>
  <w:num w:numId="10" w16cid:durableId="234323078">
    <w:abstractNumId w:val="24"/>
  </w:num>
  <w:num w:numId="11" w16cid:durableId="1909415100">
    <w:abstractNumId w:val="1"/>
  </w:num>
  <w:num w:numId="12" w16cid:durableId="210850187">
    <w:abstractNumId w:val="9"/>
  </w:num>
  <w:num w:numId="13" w16cid:durableId="1746494339">
    <w:abstractNumId w:val="2"/>
  </w:num>
  <w:num w:numId="14" w16cid:durableId="6755191">
    <w:abstractNumId w:val="5"/>
  </w:num>
  <w:num w:numId="15" w16cid:durableId="1678343869">
    <w:abstractNumId w:val="20"/>
  </w:num>
  <w:num w:numId="16" w16cid:durableId="2146727931">
    <w:abstractNumId w:val="4"/>
  </w:num>
  <w:num w:numId="17" w16cid:durableId="1849710619">
    <w:abstractNumId w:val="0"/>
  </w:num>
  <w:num w:numId="18" w16cid:durableId="1831478336">
    <w:abstractNumId w:val="18"/>
  </w:num>
  <w:num w:numId="19" w16cid:durableId="275526543">
    <w:abstractNumId w:val="21"/>
  </w:num>
  <w:num w:numId="20" w16cid:durableId="899288731">
    <w:abstractNumId w:val="23"/>
  </w:num>
  <w:num w:numId="21" w16cid:durableId="238369823">
    <w:abstractNumId w:val="25"/>
  </w:num>
  <w:num w:numId="22" w16cid:durableId="253247550">
    <w:abstractNumId w:val="10"/>
  </w:num>
  <w:num w:numId="23" w16cid:durableId="566382544">
    <w:abstractNumId w:val="15"/>
  </w:num>
  <w:num w:numId="24" w16cid:durableId="654072678">
    <w:abstractNumId w:val="8"/>
  </w:num>
  <w:num w:numId="25" w16cid:durableId="16927664">
    <w:abstractNumId w:val="22"/>
  </w:num>
  <w:num w:numId="26" w16cid:durableId="55322081">
    <w:abstractNumId w:val="3"/>
  </w:num>
  <w:num w:numId="27" w16cid:durableId="48840382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McIntyre">
    <w15:presenceInfo w15:providerId="AD" w15:userId="S::davidmcintyre@hka.com::244b2818-c9ea-4daf-ba84-31175c1b4a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CD3"/>
    <w:rsid w:val="000108B2"/>
    <w:rsid w:val="00010A66"/>
    <w:rsid w:val="00046216"/>
    <w:rsid w:val="00052018"/>
    <w:rsid w:val="00084351"/>
    <w:rsid w:val="0013014F"/>
    <w:rsid w:val="001E1021"/>
    <w:rsid w:val="00247247"/>
    <w:rsid w:val="00281E06"/>
    <w:rsid w:val="002F6BB8"/>
    <w:rsid w:val="00371DFE"/>
    <w:rsid w:val="0038188A"/>
    <w:rsid w:val="00421DD0"/>
    <w:rsid w:val="004256F6"/>
    <w:rsid w:val="0053111C"/>
    <w:rsid w:val="005D54C5"/>
    <w:rsid w:val="005E38D6"/>
    <w:rsid w:val="006C3192"/>
    <w:rsid w:val="006F3242"/>
    <w:rsid w:val="00720836"/>
    <w:rsid w:val="00740C05"/>
    <w:rsid w:val="007473F2"/>
    <w:rsid w:val="00787309"/>
    <w:rsid w:val="007A14E4"/>
    <w:rsid w:val="007E4203"/>
    <w:rsid w:val="00824692"/>
    <w:rsid w:val="009070BD"/>
    <w:rsid w:val="00947CD3"/>
    <w:rsid w:val="00994B7D"/>
    <w:rsid w:val="00A058C4"/>
    <w:rsid w:val="00AD08DD"/>
    <w:rsid w:val="00AD2F34"/>
    <w:rsid w:val="00BF3E3E"/>
    <w:rsid w:val="00E33854"/>
    <w:rsid w:val="00E5695E"/>
    <w:rsid w:val="00E86BDD"/>
    <w:rsid w:val="00E97BCA"/>
    <w:rsid w:val="00ED43CC"/>
    <w:rsid w:val="00F11F32"/>
    <w:rsid w:val="00F41F3E"/>
    <w:rsid w:val="00FB4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DB2B2"/>
  <w15:chartTrackingRefBased/>
  <w15:docId w15:val="{E76A9AFF-98B8-4C48-87A4-00A8E4C4A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CD3"/>
    <w:pPr>
      <w:ind w:left="720"/>
      <w:contextualSpacing/>
    </w:pPr>
  </w:style>
  <w:style w:type="paragraph" w:styleId="NormalWeb">
    <w:name w:val="Normal (Web)"/>
    <w:basedOn w:val="Normal"/>
    <w:uiPriority w:val="99"/>
    <w:semiHidden/>
    <w:unhideWhenUsed/>
    <w:rsid w:val="00E97BCA"/>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1E1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82812">
      <w:bodyDiv w:val="1"/>
      <w:marLeft w:val="0"/>
      <w:marRight w:val="0"/>
      <w:marTop w:val="0"/>
      <w:marBottom w:val="0"/>
      <w:divBdr>
        <w:top w:val="none" w:sz="0" w:space="0" w:color="auto"/>
        <w:left w:val="none" w:sz="0" w:space="0" w:color="auto"/>
        <w:bottom w:val="none" w:sz="0" w:space="0" w:color="auto"/>
        <w:right w:val="none" w:sz="0" w:space="0" w:color="auto"/>
      </w:divBdr>
      <w:divsChild>
        <w:div w:id="241381413">
          <w:marLeft w:val="0"/>
          <w:marRight w:val="0"/>
          <w:marTop w:val="0"/>
          <w:marBottom w:val="0"/>
          <w:divBdr>
            <w:top w:val="none" w:sz="0" w:space="0" w:color="auto"/>
            <w:left w:val="none" w:sz="0" w:space="0" w:color="auto"/>
            <w:bottom w:val="none" w:sz="0" w:space="0" w:color="auto"/>
            <w:right w:val="none" w:sz="0" w:space="0" w:color="auto"/>
          </w:divBdr>
          <w:divsChild>
            <w:div w:id="158347936">
              <w:marLeft w:val="0"/>
              <w:marRight w:val="0"/>
              <w:marTop w:val="0"/>
              <w:marBottom w:val="0"/>
              <w:divBdr>
                <w:top w:val="none" w:sz="0" w:space="0" w:color="auto"/>
                <w:left w:val="none" w:sz="0" w:space="0" w:color="auto"/>
                <w:bottom w:val="none" w:sz="0" w:space="0" w:color="auto"/>
                <w:right w:val="none" w:sz="0" w:space="0" w:color="auto"/>
              </w:divBdr>
              <w:divsChild>
                <w:div w:id="144709113">
                  <w:marLeft w:val="0"/>
                  <w:marRight w:val="0"/>
                  <w:marTop w:val="0"/>
                  <w:marBottom w:val="0"/>
                  <w:divBdr>
                    <w:top w:val="none" w:sz="0" w:space="0" w:color="auto"/>
                    <w:left w:val="none" w:sz="0" w:space="0" w:color="auto"/>
                    <w:bottom w:val="none" w:sz="0" w:space="0" w:color="auto"/>
                    <w:right w:val="none" w:sz="0" w:space="0" w:color="auto"/>
                  </w:divBdr>
                </w:div>
              </w:divsChild>
            </w:div>
            <w:div w:id="1922136867">
              <w:marLeft w:val="0"/>
              <w:marRight w:val="0"/>
              <w:marTop w:val="0"/>
              <w:marBottom w:val="0"/>
              <w:divBdr>
                <w:top w:val="none" w:sz="0" w:space="0" w:color="auto"/>
                <w:left w:val="none" w:sz="0" w:space="0" w:color="auto"/>
                <w:bottom w:val="none" w:sz="0" w:space="0" w:color="auto"/>
                <w:right w:val="none" w:sz="0" w:space="0" w:color="auto"/>
              </w:divBdr>
              <w:divsChild>
                <w:div w:id="109231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64698">
          <w:marLeft w:val="0"/>
          <w:marRight w:val="0"/>
          <w:marTop w:val="0"/>
          <w:marBottom w:val="0"/>
          <w:divBdr>
            <w:top w:val="none" w:sz="0" w:space="0" w:color="auto"/>
            <w:left w:val="none" w:sz="0" w:space="0" w:color="auto"/>
            <w:bottom w:val="none" w:sz="0" w:space="0" w:color="auto"/>
            <w:right w:val="none" w:sz="0" w:space="0" w:color="auto"/>
          </w:divBdr>
          <w:divsChild>
            <w:div w:id="1571306352">
              <w:marLeft w:val="0"/>
              <w:marRight w:val="0"/>
              <w:marTop w:val="0"/>
              <w:marBottom w:val="0"/>
              <w:divBdr>
                <w:top w:val="none" w:sz="0" w:space="0" w:color="auto"/>
                <w:left w:val="none" w:sz="0" w:space="0" w:color="auto"/>
                <w:bottom w:val="none" w:sz="0" w:space="0" w:color="auto"/>
                <w:right w:val="none" w:sz="0" w:space="0" w:color="auto"/>
              </w:divBdr>
              <w:divsChild>
                <w:div w:id="91318655">
                  <w:marLeft w:val="0"/>
                  <w:marRight w:val="0"/>
                  <w:marTop w:val="0"/>
                  <w:marBottom w:val="0"/>
                  <w:divBdr>
                    <w:top w:val="none" w:sz="0" w:space="0" w:color="auto"/>
                    <w:left w:val="none" w:sz="0" w:space="0" w:color="auto"/>
                    <w:bottom w:val="none" w:sz="0" w:space="0" w:color="auto"/>
                    <w:right w:val="none" w:sz="0" w:space="0" w:color="auto"/>
                  </w:divBdr>
                </w:div>
              </w:divsChild>
            </w:div>
            <w:div w:id="699670999">
              <w:marLeft w:val="0"/>
              <w:marRight w:val="0"/>
              <w:marTop w:val="0"/>
              <w:marBottom w:val="0"/>
              <w:divBdr>
                <w:top w:val="none" w:sz="0" w:space="0" w:color="auto"/>
                <w:left w:val="none" w:sz="0" w:space="0" w:color="auto"/>
                <w:bottom w:val="none" w:sz="0" w:space="0" w:color="auto"/>
                <w:right w:val="none" w:sz="0" w:space="0" w:color="auto"/>
              </w:divBdr>
              <w:divsChild>
                <w:div w:id="80308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771747">
      <w:bodyDiv w:val="1"/>
      <w:marLeft w:val="0"/>
      <w:marRight w:val="0"/>
      <w:marTop w:val="0"/>
      <w:marBottom w:val="0"/>
      <w:divBdr>
        <w:top w:val="none" w:sz="0" w:space="0" w:color="auto"/>
        <w:left w:val="none" w:sz="0" w:space="0" w:color="auto"/>
        <w:bottom w:val="none" w:sz="0" w:space="0" w:color="auto"/>
        <w:right w:val="none" w:sz="0" w:space="0" w:color="auto"/>
      </w:divBdr>
      <w:divsChild>
        <w:div w:id="1793867834">
          <w:marLeft w:val="446"/>
          <w:marRight w:val="0"/>
          <w:marTop w:val="0"/>
          <w:marBottom w:val="0"/>
          <w:divBdr>
            <w:top w:val="none" w:sz="0" w:space="0" w:color="auto"/>
            <w:left w:val="none" w:sz="0" w:space="0" w:color="auto"/>
            <w:bottom w:val="none" w:sz="0" w:space="0" w:color="auto"/>
            <w:right w:val="none" w:sz="0" w:space="0" w:color="auto"/>
          </w:divBdr>
        </w:div>
        <w:div w:id="1342926536">
          <w:marLeft w:val="446"/>
          <w:marRight w:val="0"/>
          <w:marTop w:val="0"/>
          <w:marBottom w:val="0"/>
          <w:divBdr>
            <w:top w:val="none" w:sz="0" w:space="0" w:color="auto"/>
            <w:left w:val="none" w:sz="0" w:space="0" w:color="auto"/>
            <w:bottom w:val="none" w:sz="0" w:space="0" w:color="auto"/>
            <w:right w:val="none" w:sz="0" w:space="0" w:color="auto"/>
          </w:divBdr>
        </w:div>
        <w:div w:id="2053184843">
          <w:marLeft w:val="446"/>
          <w:marRight w:val="0"/>
          <w:marTop w:val="0"/>
          <w:marBottom w:val="0"/>
          <w:divBdr>
            <w:top w:val="none" w:sz="0" w:space="0" w:color="auto"/>
            <w:left w:val="none" w:sz="0" w:space="0" w:color="auto"/>
            <w:bottom w:val="none" w:sz="0" w:space="0" w:color="auto"/>
            <w:right w:val="none" w:sz="0" w:space="0" w:color="auto"/>
          </w:divBdr>
        </w:div>
        <w:div w:id="836384362">
          <w:marLeft w:val="446"/>
          <w:marRight w:val="0"/>
          <w:marTop w:val="0"/>
          <w:marBottom w:val="0"/>
          <w:divBdr>
            <w:top w:val="none" w:sz="0" w:space="0" w:color="auto"/>
            <w:left w:val="none" w:sz="0" w:space="0" w:color="auto"/>
            <w:bottom w:val="none" w:sz="0" w:space="0" w:color="auto"/>
            <w:right w:val="none" w:sz="0" w:space="0" w:color="auto"/>
          </w:divBdr>
        </w:div>
        <w:div w:id="1329405118">
          <w:marLeft w:val="446"/>
          <w:marRight w:val="0"/>
          <w:marTop w:val="0"/>
          <w:marBottom w:val="0"/>
          <w:divBdr>
            <w:top w:val="none" w:sz="0" w:space="0" w:color="auto"/>
            <w:left w:val="none" w:sz="0" w:space="0" w:color="auto"/>
            <w:bottom w:val="none" w:sz="0" w:space="0" w:color="auto"/>
            <w:right w:val="none" w:sz="0" w:space="0" w:color="auto"/>
          </w:divBdr>
        </w:div>
        <w:div w:id="108167052">
          <w:marLeft w:val="446"/>
          <w:marRight w:val="0"/>
          <w:marTop w:val="0"/>
          <w:marBottom w:val="0"/>
          <w:divBdr>
            <w:top w:val="none" w:sz="0" w:space="0" w:color="auto"/>
            <w:left w:val="none" w:sz="0" w:space="0" w:color="auto"/>
            <w:bottom w:val="none" w:sz="0" w:space="0" w:color="auto"/>
            <w:right w:val="none" w:sz="0" w:space="0" w:color="auto"/>
          </w:divBdr>
        </w:div>
        <w:div w:id="1658462723">
          <w:marLeft w:val="446"/>
          <w:marRight w:val="0"/>
          <w:marTop w:val="0"/>
          <w:marBottom w:val="0"/>
          <w:divBdr>
            <w:top w:val="none" w:sz="0" w:space="0" w:color="auto"/>
            <w:left w:val="none" w:sz="0" w:space="0" w:color="auto"/>
            <w:bottom w:val="none" w:sz="0" w:space="0" w:color="auto"/>
            <w:right w:val="none" w:sz="0" w:space="0" w:color="auto"/>
          </w:divBdr>
        </w:div>
        <w:div w:id="390736574">
          <w:marLeft w:val="446"/>
          <w:marRight w:val="0"/>
          <w:marTop w:val="0"/>
          <w:marBottom w:val="0"/>
          <w:divBdr>
            <w:top w:val="none" w:sz="0" w:space="0" w:color="auto"/>
            <w:left w:val="none" w:sz="0" w:space="0" w:color="auto"/>
            <w:bottom w:val="none" w:sz="0" w:space="0" w:color="auto"/>
            <w:right w:val="none" w:sz="0" w:space="0" w:color="auto"/>
          </w:divBdr>
        </w:div>
        <w:div w:id="1315988382">
          <w:marLeft w:val="446"/>
          <w:marRight w:val="0"/>
          <w:marTop w:val="0"/>
          <w:marBottom w:val="0"/>
          <w:divBdr>
            <w:top w:val="none" w:sz="0" w:space="0" w:color="auto"/>
            <w:left w:val="none" w:sz="0" w:space="0" w:color="auto"/>
            <w:bottom w:val="none" w:sz="0" w:space="0" w:color="auto"/>
            <w:right w:val="none" w:sz="0" w:space="0" w:color="auto"/>
          </w:divBdr>
        </w:div>
      </w:divsChild>
    </w:div>
    <w:div w:id="2110544437">
      <w:bodyDiv w:val="1"/>
      <w:marLeft w:val="0"/>
      <w:marRight w:val="0"/>
      <w:marTop w:val="0"/>
      <w:marBottom w:val="0"/>
      <w:divBdr>
        <w:top w:val="none" w:sz="0" w:space="0" w:color="auto"/>
        <w:left w:val="none" w:sz="0" w:space="0" w:color="auto"/>
        <w:bottom w:val="none" w:sz="0" w:space="0" w:color="auto"/>
        <w:right w:val="none" w:sz="0" w:space="0" w:color="auto"/>
      </w:divBdr>
      <w:divsChild>
        <w:div w:id="1646738341">
          <w:marLeft w:val="446"/>
          <w:marRight w:val="0"/>
          <w:marTop w:val="0"/>
          <w:marBottom w:val="0"/>
          <w:divBdr>
            <w:top w:val="none" w:sz="0" w:space="0" w:color="auto"/>
            <w:left w:val="none" w:sz="0" w:space="0" w:color="auto"/>
            <w:bottom w:val="none" w:sz="0" w:space="0" w:color="auto"/>
            <w:right w:val="none" w:sz="0" w:space="0" w:color="auto"/>
          </w:divBdr>
        </w:div>
        <w:div w:id="665599125">
          <w:marLeft w:val="446"/>
          <w:marRight w:val="0"/>
          <w:marTop w:val="0"/>
          <w:marBottom w:val="0"/>
          <w:divBdr>
            <w:top w:val="none" w:sz="0" w:space="0" w:color="auto"/>
            <w:left w:val="none" w:sz="0" w:space="0" w:color="auto"/>
            <w:bottom w:val="none" w:sz="0" w:space="0" w:color="auto"/>
            <w:right w:val="none" w:sz="0" w:space="0" w:color="auto"/>
          </w:divBdr>
        </w:div>
        <w:div w:id="179048351">
          <w:marLeft w:val="446"/>
          <w:marRight w:val="0"/>
          <w:marTop w:val="0"/>
          <w:marBottom w:val="0"/>
          <w:divBdr>
            <w:top w:val="none" w:sz="0" w:space="0" w:color="auto"/>
            <w:left w:val="none" w:sz="0" w:space="0" w:color="auto"/>
            <w:bottom w:val="none" w:sz="0" w:space="0" w:color="auto"/>
            <w:right w:val="none" w:sz="0" w:space="0" w:color="auto"/>
          </w:divBdr>
        </w:div>
        <w:div w:id="1162509133">
          <w:marLeft w:val="446"/>
          <w:marRight w:val="0"/>
          <w:marTop w:val="0"/>
          <w:marBottom w:val="0"/>
          <w:divBdr>
            <w:top w:val="none" w:sz="0" w:space="0" w:color="auto"/>
            <w:left w:val="none" w:sz="0" w:space="0" w:color="auto"/>
            <w:bottom w:val="none" w:sz="0" w:space="0" w:color="auto"/>
            <w:right w:val="none" w:sz="0" w:space="0" w:color="auto"/>
          </w:divBdr>
        </w:div>
        <w:div w:id="1856991328">
          <w:marLeft w:val="446"/>
          <w:marRight w:val="0"/>
          <w:marTop w:val="0"/>
          <w:marBottom w:val="0"/>
          <w:divBdr>
            <w:top w:val="none" w:sz="0" w:space="0" w:color="auto"/>
            <w:left w:val="none" w:sz="0" w:space="0" w:color="auto"/>
            <w:bottom w:val="none" w:sz="0" w:space="0" w:color="auto"/>
            <w:right w:val="none" w:sz="0" w:space="0" w:color="auto"/>
          </w:divBdr>
        </w:div>
        <w:div w:id="1826630999">
          <w:marLeft w:val="446"/>
          <w:marRight w:val="0"/>
          <w:marTop w:val="0"/>
          <w:marBottom w:val="0"/>
          <w:divBdr>
            <w:top w:val="none" w:sz="0" w:space="0" w:color="auto"/>
            <w:left w:val="none" w:sz="0" w:space="0" w:color="auto"/>
            <w:bottom w:val="none" w:sz="0" w:space="0" w:color="auto"/>
            <w:right w:val="none" w:sz="0" w:space="0" w:color="auto"/>
          </w:divBdr>
        </w:div>
        <w:div w:id="1531451110">
          <w:marLeft w:val="446"/>
          <w:marRight w:val="0"/>
          <w:marTop w:val="0"/>
          <w:marBottom w:val="0"/>
          <w:divBdr>
            <w:top w:val="none" w:sz="0" w:space="0" w:color="auto"/>
            <w:left w:val="none" w:sz="0" w:space="0" w:color="auto"/>
            <w:bottom w:val="none" w:sz="0" w:space="0" w:color="auto"/>
            <w:right w:val="none" w:sz="0" w:space="0" w:color="auto"/>
          </w:divBdr>
        </w:div>
        <w:div w:id="376324540">
          <w:marLeft w:val="446"/>
          <w:marRight w:val="0"/>
          <w:marTop w:val="0"/>
          <w:marBottom w:val="0"/>
          <w:divBdr>
            <w:top w:val="none" w:sz="0" w:space="0" w:color="auto"/>
            <w:left w:val="none" w:sz="0" w:space="0" w:color="auto"/>
            <w:bottom w:val="none" w:sz="0" w:space="0" w:color="auto"/>
            <w:right w:val="none" w:sz="0" w:space="0" w:color="auto"/>
          </w:divBdr>
        </w:div>
        <w:div w:id="949094471">
          <w:marLeft w:val="446"/>
          <w:marRight w:val="0"/>
          <w:marTop w:val="0"/>
          <w:marBottom w:val="0"/>
          <w:divBdr>
            <w:top w:val="none" w:sz="0" w:space="0" w:color="auto"/>
            <w:left w:val="none" w:sz="0" w:space="0" w:color="auto"/>
            <w:bottom w:val="none" w:sz="0" w:space="0" w:color="auto"/>
            <w:right w:val="none" w:sz="0" w:space="0" w:color="auto"/>
          </w:divBdr>
        </w:div>
        <w:div w:id="586498837">
          <w:marLeft w:val="446"/>
          <w:marRight w:val="0"/>
          <w:marTop w:val="0"/>
          <w:marBottom w:val="0"/>
          <w:divBdr>
            <w:top w:val="none" w:sz="0" w:space="0" w:color="auto"/>
            <w:left w:val="none" w:sz="0" w:space="0" w:color="auto"/>
            <w:bottom w:val="none" w:sz="0" w:space="0" w:color="auto"/>
            <w:right w:val="none" w:sz="0" w:space="0" w:color="auto"/>
          </w:divBdr>
        </w:div>
        <w:div w:id="133503678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1438</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Peart</dc:creator>
  <cp:keywords/>
  <dc:description/>
  <cp:lastModifiedBy>David McIntyre</cp:lastModifiedBy>
  <cp:revision>2</cp:revision>
  <cp:lastPrinted>2021-03-07T10:57:00Z</cp:lastPrinted>
  <dcterms:created xsi:type="dcterms:W3CDTF">2023-01-18T16:45:00Z</dcterms:created>
  <dcterms:modified xsi:type="dcterms:W3CDTF">2023-01-18T16:45:00Z</dcterms:modified>
</cp:coreProperties>
</file>